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9C3CB" w14:textId="595AA8EC" w:rsidR="0042193E" w:rsidRPr="0042193E" w:rsidRDefault="0042193E" w:rsidP="0042193E">
      <w:pPr>
        <w:pStyle w:val="Titolo2"/>
        <w:jc w:val="center"/>
        <w:rPr>
          <w:rFonts w:ascii="Calibri Light" w:hAnsi="Calibri Light" w:cs="Calibri Light"/>
          <w:b/>
          <w:bCs/>
          <w:color w:val="0070C0"/>
          <w:sz w:val="22"/>
          <w:szCs w:val="22"/>
        </w:rPr>
      </w:pPr>
      <w:bookmarkStart w:id="0" w:name="_Toc177922372"/>
      <w:r w:rsidRPr="0042193E">
        <w:rPr>
          <w:rFonts w:ascii="Calibri Light" w:hAnsi="Calibri Light" w:cs="Calibri Light"/>
          <w:b/>
          <w:bCs/>
          <w:color w:val="0070C0"/>
          <w:sz w:val="22"/>
          <w:szCs w:val="22"/>
        </w:rPr>
        <w:t xml:space="preserve">ALLEGATO 3 - </w:t>
      </w:r>
      <w:bookmarkStart w:id="1" w:name="_bookmark35"/>
      <w:bookmarkEnd w:id="1"/>
      <w:r w:rsidRPr="0042193E">
        <w:rPr>
          <w:rFonts w:ascii="Calibri Light" w:hAnsi="Calibri Light" w:cs="Calibri Light"/>
          <w:b/>
          <w:bCs/>
          <w:color w:val="0070C0"/>
          <w:sz w:val="22"/>
          <w:szCs w:val="22"/>
        </w:rPr>
        <w:t>DICHIARAZIONE</w:t>
      </w:r>
      <w:r w:rsidRPr="0042193E">
        <w:rPr>
          <w:rFonts w:ascii="Calibri Light" w:hAnsi="Calibri Light" w:cs="Calibri Light"/>
          <w:b/>
          <w:bCs/>
          <w:color w:val="0070C0"/>
          <w:spacing w:val="-5"/>
          <w:sz w:val="22"/>
          <w:szCs w:val="22"/>
        </w:rPr>
        <w:t xml:space="preserve"> </w:t>
      </w:r>
      <w:r w:rsidRPr="0042193E">
        <w:rPr>
          <w:rFonts w:ascii="Calibri Light" w:hAnsi="Calibri Light" w:cs="Calibri Light"/>
          <w:b/>
          <w:bCs/>
          <w:color w:val="0070C0"/>
          <w:sz w:val="22"/>
          <w:szCs w:val="22"/>
        </w:rPr>
        <w:t>PER</w:t>
      </w:r>
      <w:r w:rsidRPr="0042193E">
        <w:rPr>
          <w:rFonts w:ascii="Calibri Light" w:hAnsi="Calibri Light" w:cs="Calibri Light"/>
          <w:b/>
          <w:bCs/>
          <w:color w:val="0070C0"/>
          <w:spacing w:val="-3"/>
          <w:sz w:val="22"/>
          <w:szCs w:val="22"/>
        </w:rPr>
        <w:t xml:space="preserve"> </w:t>
      </w:r>
      <w:r w:rsidRPr="0042193E">
        <w:rPr>
          <w:rFonts w:ascii="Calibri Light" w:hAnsi="Calibri Light" w:cs="Calibri Light"/>
          <w:b/>
          <w:bCs/>
          <w:color w:val="0070C0"/>
          <w:sz w:val="22"/>
          <w:szCs w:val="22"/>
        </w:rPr>
        <w:t>RITENUTE</w:t>
      </w:r>
      <w:r w:rsidRPr="0042193E">
        <w:rPr>
          <w:rFonts w:ascii="Calibri Light" w:hAnsi="Calibri Light" w:cs="Calibri Light"/>
          <w:b/>
          <w:bCs/>
          <w:color w:val="0070C0"/>
          <w:spacing w:val="-2"/>
          <w:sz w:val="22"/>
          <w:szCs w:val="22"/>
        </w:rPr>
        <w:t xml:space="preserve"> </w:t>
      </w:r>
      <w:r w:rsidRPr="0042193E">
        <w:rPr>
          <w:rFonts w:ascii="Calibri Light" w:hAnsi="Calibri Light" w:cs="Calibri Light"/>
          <w:b/>
          <w:bCs/>
          <w:color w:val="0070C0"/>
          <w:sz w:val="22"/>
          <w:szCs w:val="22"/>
        </w:rPr>
        <w:t>E DETRAZIONI</w:t>
      </w:r>
      <w:r w:rsidRPr="0042193E">
        <w:rPr>
          <w:rFonts w:ascii="Calibri Light" w:hAnsi="Calibri Light" w:cs="Calibri Light"/>
          <w:b/>
          <w:bCs/>
          <w:color w:val="0070C0"/>
          <w:spacing w:val="-3"/>
          <w:sz w:val="22"/>
          <w:szCs w:val="22"/>
        </w:rPr>
        <w:t xml:space="preserve"> </w:t>
      </w:r>
      <w:r w:rsidRPr="0042193E">
        <w:rPr>
          <w:rFonts w:ascii="Calibri Light" w:hAnsi="Calibri Light" w:cs="Calibri Light"/>
          <w:b/>
          <w:bCs/>
          <w:color w:val="0070C0"/>
          <w:sz w:val="22"/>
          <w:szCs w:val="22"/>
        </w:rPr>
        <w:t>D'IMPOSTA</w:t>
      </w:r>
      <w:r w:rsidRPr="0042193E">
        <w:rPr>
          <w:rFonts w:ascii="Calibri Light" w:hAnsi="Calibri Light" w:cs="Calibri Light"/>
          <w:b/>
          <w:bCs/>
          <w:color w:val="0070C0"/>
          <w:spacing w:val="-1"/>
          <w:sz w:val="22"/>
          <w:szCs w:val="22"/>
        </w:rPr>
        <w:t xml:space="preserve"> </w:t>
      </w:r>
      <w:r w:rsidRPr="0042193E">
        <w:rPr>
          <w:rFonts w:ascii="Calibri Light" w:hAnsi="Calibri Light" w:cs="Calibri Light"/>
          <w:b/>
          <w:bCs/>
          <w:color w:val="0070C0"/>
          <w:sz w:val="22"/>
          <w:szCs w:val="22"/>
        </w:rPr>
        <w:t>ANNO</w:t>
      </w:r>
      <w:r w:rsidRPr="0042193E">
        <w:rPr>
          <w:rFonts w:ascii="Calibri Light" w:hAnsi="Calibri Light" w:cs="Calibri Light"/>
          <w:b/>
          <w:bCs/>
          <w:color w:val="0070C0"/>
          <w:spacing w:val="-3"/>
          <w:sz w:val="22"/>
          <w:szCs w:val="22"/>
        </w:rPr>
        <w:t xml:space="preserve"> </w:t>
      </w:r>
      <w:r w:rsidRPr="0042193E">
        <w:rPr>
          <w:rFonts w:ascii="Calibri Light" w:hAnsi="Calibri Light" w:cs="Calibri Light"/>
          <w:b/>
          <w:bCs/>
          <w:color w:val="0070C0"/>
          <w:sz w:val="22"/>
          <w:szCs w:val="22"/>
        </w:rPr>
        <w:t>202</w:t>
      </w:r>
      <w:bookmarkEnd w:id="0"/>
      <w:r w:rsidR="00E700E9">
        <w:rPr>
          <w:rFonts w:ascii="Calibri Light" w:hAnsi="Calibri Light" w:cs="Calibri Light"/>
          <w:b/>
          <w:bCs/>
          <w:color w:val="0070C0"/>
          <w:sz w:val="22"/>
          <w:szCs w:val="22"/>
        </w:rPr>
        <w:t>5</w:t>
      </w:r>
    </w:p>
    <w:p w14:paraId="5BF91B3C" w14:textId="77777777" w:rsidR="0042193E" w:rsidRPr="00444034" w:rsidRDefault="0042193E" w:rsidP="0042193E">
      <w:pPr>
        <w:spacing w:line="219" w:lineRule="exact"/>
        <w:ind w:left="46" w:right="131"/>
        <w:jc w:val="center"/>
        <w:rPr>
          <w:b/>
          <w:bCs/>
          <w:color w:val="0070C0"/>
          <w:sz w:val="24"/>
          <w:szCs w:val="24"/>
        </w:rPr>
      </w:pPr>
      <w:r w:rsidRPr="00444034">
        <w:rPr>
          <w:b/>
          <w:bCs/>
          <w:color w:val="0070C0"/>
          <w:sz w:val="24"/>
          <w:szCs w:val="24"/>
        </w:rPr>
        <w:t>(art.</w:t>
      </w:r>
      <w:r w:rsidRPr="00444034">
        <w:rPr>
          <w:b/>
          <w:bCs/>
          <w:color w:val="0070C0"/>
          <w:spacing w:val="-3"/>
          <w:sz w:val="24"/>
          <w:szCs w:val="24"/>
        </w:rPr>
        <w:t xml:space="preserve"> </w:t>
      </w:r>
      <w:r w:rsidRPr="00444034">
        <w:rPr>
          <w:b/>
          <w:bCs/>
          <w:color w:val="0070C0"/>
          <w:sz w:val="24"/>
          <w:szCs w:val="24"/>
        </w:rPr>
        <w:t>23</w:t>
      </w:r>
      <w:r w:rsidRPr="00444034">
        <w:rPr>
          <w:b/>
          <w:bCs/>
          <w:color w:val="0070C0"/>
          <w:spacing w:val="-2"/>
          <w:sz w:val="24"/>
          <w:szCs w:val="24"/>
        </w:rPr>
        <w:t xml:space="preserve"> </w:t>
      </w:r>
      <w:r w:rsidRPr="00444034">
        <w:rPr>
          <w:b/>
          <w:bCs/>
          <w:color w:val="0070C0"/>
          <w:sz w:val="24"/>
          <w:szCs w:val="24"/>
        </w:rPr>
        <w:t>D.P.R.</w:t>
      </w:r>
      <w:r w:rsidRPr="00444034">
        <w:rPr>
          <w:b/>
          <w:bCs/>
          <w:color w:val="0070C0"/>
          <w:spacing w:val="-3"/>
          <w:sz w:val="24"/>
          <w:szCs w:val="24"/>
        </w:rPr>
        <w:t xml:space="preserve"> </w:t>
      </w:r>
      <w:r w:rsidRPr="00444034">
        <w:rPr>
          <w:b/>
          <w:bCs/>
          <w:color w:val="0070C0"/>
          <w:sz w:val="24"/>
          <w:szCs w:val="24"/>
        </w:rPr>
        <w:t>n.</w:t>
      </w:r>
      <w:r w:rsidRPr="00444034">
        <w:rPr>
          <w:b/>
          <w:bCs/>
          <w:color w:val="0070C0"/>
          <w:spacing w:val="-3"/>
          <w:sz w:val="24"/>
          <w:szCs w:val="24"/>
        </w:rPr>
        <w:t xml:space="preserve"> </w:t>
      </w:r>
      <w:r w:rsidRPr="00444034">
        <w:rPr>
          <w:b/>
          <w:bCs/>
          <w:color w:val="0070C0"/>
          <w:sz w:val="24"/>
          <w:szCs w:val="24"/>
        </w:rPr>
        <w:t>600/73</w:t>
      </w:r>
      <w:r w:rsidRPr="00444034">
        <w:rPr>
          <w:b/>
          <w:bCs/>
          <w:color w:val="0070C0"/>
          <w:spacing w:val="-3"/>
          <w:sz w:val="24"/>
          <w:szCs w:val="24"/>
        </w:rPr>
        <w:t xml:space="preserve"> </w:t>
      </w:r>
      <w:r w:rsidRPr="00444034">
        <w:rPr>
          <w:b/>
          <w:bCs/>
          <w:color w:val="0070C0"/>
          <w:sz w:val="24"/>
          <w:szCs w:val="24"/>
        </w:rPr>
        <w:t>e</w:t>
      </w:r>
      <w:r w:rsidRPr="00444034">
        <w:rPr>
          <w:b/>
          <w:bCs/>
          <w:color w:val="0070C0"/>
          <w:spacing w:val="-3"/>
          <w:sz w:val="24"/>
          <w:szCs w:val="24"/>
        </w:rPr>
        <w:t xml:space="preserve"> </w:t>
      </w:r>
      <w:r w:rsidRPr="00444034">
        <w:rPr>
          <w:b/>
          <w:bCs/>
          <w:color w:val="0070C0"/>
          <w:spacing w:val="-2"/>
          <w:sz w:val="24"/>
          <w:szCs w:val="24"/>
        </w:rPr>
        <w:t>successive modificazioni)</w:t>
      </w:r>
    </w:p>
    <w:p w14:paraId="7E96BA7D" w14:textId="77777777" w:rsidR="0042193E" w:rsidRPr="00444034" w:rsidRDefault="0042193E" w:rsidP="0042193E">
      <w:pPr>
        <w:pStyle w:val="Corpotesto"/>
        <w:spacing w:after="1"/>
        <w:rPr>
          <w:color w:val="0070C0"/>
          <w:sz w:val="18"/>
        </w:rPr>
      </w:pPr>
    </w:p>
    <w:p w14:paraId="777D4A9D" w14:textId="77777777" w:rsidR="0042193E" w:rsidRDefault="0042193E" w:rsidP="0042193E">
      <w:pPr>
        <w:pStyle w:val="Corpotesto"/>
        <w:spacing w:after="1"/>
        <w:rPr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771"/>
        <w:gridCol w:w="3853"/>
      </w:tblGrid>
      <w:tr w:rsidR="0042193E" w14:paraId="4F062951" w14:textId="77777777" w:rsidTr="00D171FB">
        <w:trPr>
          <w:trHeight w:val="217"/>
        </w:trPr>
        <w:tc>
          <w:tcPr>
            <w:tcW w:w="2122" w:type="dxa"/>
          </w:tcPr>
          <w:p w14:paraId="1CA456F5" w14:textId="77777777" w:rsidR="0042193E" w:rsidRDefault="0042193E" w:rsidP="00D171FB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proofErr w:type="spellStart"/>
            <w:r w:rsidRPr="001463FD">
              <w:rPr>
                <w:sz w:val="18"/>
              </w:rPr>
              <w:t>Datore</w:t>
            </w:r>
            <w:proofErr w:type="spellEnd"/>
            <w:r w:rsidRPr="001463FD">
              <w:rPr>
                <w:spacing w:val="-5"/>
                <w:sz w:val="18"/>
              </w:rPr>
              <w:t xml:space="preserve"> </w:t>
            </w:r>
            <w:r w:rsidRPr="001463FD">
              <w:rPr>
                <w:sz w:val="18"/>
              </w:rPr>
              <w:t>di</w:t>
            </w:r>
            <w:r w:rsidRPr="001463FD">
              <w:rPr>
                <w:spacing w:val="-1"/>
                <w:sz w:val="18"/>
              </w:rPr>
              <w:t xml:space="preserve"> </w:t>
            </w:r>
            <w:proofErr w:type="spellStart"/>
            <w:r w:rsidRPr="001463FD">
              <w:rPr>
                <w:spacing w:val="-2"/>
                <w:sz w:val="18"/>
              </w:rPr>
              <w:t>lavoro</w:t>
            </w:r>
            <w:proofErr w:type="spellEnd"/>
          </w:p>
        </w:tc>
        <w:tc>
          <w:tcPr>
            <w:tcW w:w="7624" w:type="dxa"/>
            <w:gridSpan w:val="2"/>
          </w:tcPr>
          <w:p w14:paraId="67A8BA76" w14:textId="77777777" w:rsidR="0042193E" w:rsidRDefault="0042193E" w:rsidP="00D171FB">
            <w:pPr>
              <w:pStyle w:val="TableParagraph"/>
              <w:spacing w:line="198" w:lineRule="exact"/>
              <w:rPr>
                <w:sz w:val="18"/>
              </w:rPr>
            </w:pPr>
          </w:p>
        </w:tc>
      </w:tr>
      <w:tr w:rsidR="0042193E" w14:paraId="4EB2FC6C" w14:textId="77777777" w:rsidTr="00D171FB">
        <w:trPr>
          <w:trHeight w:val="220"/>
        </w:trPr>
        <w:tc>
          <w:tcPr>
            <w:tcW w:w="2122" w:type="dxa"/>
          </w:tcPr>
          <w:p w14:paraId="3A6BEA35" w14:textId="77777777" w:rsidR="0042193E" w:rsidRDefault="0042193E" w:rsidP="00D171FB">
            <w:pPr>
              <w:pStyle w:val="TableParagraph"/>
              <w:spacing w:before="1" w:line="199" w:lineRule="exact"/>
              <w:ind w:left="112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sottoscritto</w:t>
            </w:r>
            <w:proofErr w:type="spellEnd"/>
          </w:p>
        </w:tc>
        <w:tc>
          <w:tcPr>
            <w:tcW w:w="3771" w:type="dxa"/>
          </w:tcPr>
          <w:p w14:paraId="5904CEAA" w14:textId="77777777" w:rsidR="0042193E" w:rsidRDefault="0042193E" w:rsidP="00D171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3" w:type="dxa"/>
          </w:tcPr>
          <w:p w14:paraId="287940AD" w14:textId="77777777" w:rsidR="0042193E" w:rsidRDefault="0042193E" w:rsidP="00D171FB">
            <w:pPr>
              <w:pStyle w:val="TableParagraph"/>
              <w:spacing w:before="1" w:line="199" w:lineRule="exact"/>
              <w:ind w:left="62"/>
              <w:rPr>
                <w:sz w:val="18"/>
              </w:rPr>
            </w:pPr>
            <w:r>
              <w:rPr>
                <w:sz w:val="18"/>
              </w:rPr>
              <w:t>Cod.</w:t>
            </w:r>
            <w:r>
              <w:rPr>
                <w:spacing w:val="-2"/>
                <w:sz w:val="18"/>
              </w:rPr>
              <w:t xml:space="preserve"> Fisc.:</w:t>
            </w:r>
          </w:p>
        </w:tc>
      </w:tr>
      <w:tr w:rsidR="0042193E" w14:paraId="0A1A52D6" w14:textId="77777777" w:rsidTr="00D171FB">
        <w:trPr>
          <w:trHeight w:val="220"/>
        </w:trPr>
        <w:tc>
          <w:tcPr>
            <w:tcW w:w="2122" w:type="dxa"/>
          </w:tcPr>
          <w:p w14:paraId="438A9154" w14:textId="77777777" w:rsidR="0042193E" w:rsidRDefault="0042193E" w:rsidP="00D171FB">
            <w:pPr>
              <w:pStyle w:val="TableParagraph"/>
              <w:spacing w:before="1" w:line="199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Luogo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nascita</w:t>
            </w:r>
            <w:proofErr w:type="spellEnd"/>
          </w:p>
        </w:tc>
        <w:tc>
          <w:tcPr>
            <w:tcW w:w="3771" w:type="dxa"/>
          </w:tcPr>
          <w:p w14:paraId="35F6120B" w14:textId="77777777" w:rsidR="0042193E" w:rsidRDefault="0042193E" w:rsidP="00D171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3" w:type="dxa"/>
          </w:tcPr>
          <w:p w14:paraId="3C1EF142" w14:textId="77777777" w:rsidR="0042193E" w:rsidRDefault="0042193E" w:rsidP="00D171FB">
            <w:pPr>
              <w:pStyle w:val="TableParagraph"/>
              <w:spacing w:before="1" w:line="199" w:lineRule="exact"/>
              <w:ind w:left="62"/>
              <w:rPr>
                <w:sz w:val="18"/>
              </w:rPr>
            </w:pPr>
            <w:r>
              <w:rPr>
                <w:sz w:val="18"/>
              </w:rPr>
              <w:t>Nato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il</w:t>
            </w:r>
          </w:p>
        </w:tc>
      </w:tr>
      <w:tr w:rsidR="0042193E" w14:paraId="6A4C7F60" w14:textId="77777777" w:rsidTr="00D171FB">
        <w:trPr>
          <w:trHeight w:val="220"/>
        </w:trPr>
        <w:tc>
          <w:tcPr>
            <w:tcW w:w="2122" w:type="dxa"/>
          </w:tcPr>
          <w:p w14:paraId="2EE897C3" w14:textId="77777777" w:rsidR="0042193E" w:rsidRDefault="0042193E" w:rsidP="00D171FB">
            <w:pPr>
              <w:pStyle w:val="TableParagraph"/>
              <w:spacing w:before="1" w:line="199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Residente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in</w:t>
            </w:r>
          </w:p>
        </w:tc>
        <w:tc>
          <w:tcPr>
            <w:tcW w:w="7624" w:type="dxa"/>
            <w:gridSpan w:val="2"/>
          </w:tcPr>
          <w:p w14:paraId="2C12DA46" w14:textId="77777777" w:rsidR="0042193E" w:rsidRDefault="0042193E" w:rsidP="00D171F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193E" w14:paraId="0C3C1653" w14:textId="77777777" w:rsidTr="00D171FB">
        <w:trPr>
          <w:trHeight w:val="220"/>
        </w:trPr>
        <w:tc>
          <w:tcPr>
            <w:tcW w:w="2122" w:type="dxa"/>
          </w:tcPr>
          <w:p w14:paraId="13BF7ED0" w14:textId="77777777" w:rsidR="0042193E" w:rsidRDefault="0042193E" w:rsidP="00D171FB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Stato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civile</w:t>
            </w:r>
          </w:p>
        </w:tc>
        <w:tc>
          <w:tcPr>
            <w:tcW w:w="3771" w:type="dxa"/>
          </w:tcPr>
          <w:p w14:paraId="3470AB7C" w14:textId="77777777" w:rsidR="0042193E" w:rsidRDefault="0042193E" w:rsidP="00D171FB">
            <w:pPr>
              <w:pStyle w:val="TableParagraph"/>
              <w:spacing w:line="200" w:lineRule="exact"/>
              <w:ind w:left="7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Celibe</w:t>
            </w:r>
            <w:proofErr w:type="spellEnd"/>
            <w:r>
              <w:rPr>
                <w:spacing w:val="-2"/>
                <w:sz w:val="18"/>
              </w:rPr>
              <w:t>/Nubile</w:t>
            </w:r>
          </w:p>
        </w:tc>
        <w:tc>
          <w:tcPr>
            <w:tcW w:w="3853" w:type="dxa"/>
          </w:tcPr>
          <w:p w14:paraId="616F772E" w14:textId="127F76A5" w:rsidR="0042193E" w:rsidRDefault="0042193E" w:rsidP="00D171FB">
            <w:pPr>
              <w:pStyle w:val="TableParagraph"/>
              <w:spacing w:line="200" w:lineRule="exact"/>
              <w:ind w:left="76"/>
              <w:rPr>
                <w:sz w:val="18"/>
              </w:rPr>
            </w:pPr>
            <w:proofErr w:type="spellStart"/>
            <w:r>
              <w:rPr>
                <w:sz w:val="18"/>
              </w:rPr>
              <w:t>Residenza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 01/01/202</w:t>
            </w:r>
            <w:r w:rsidR="00E700E9"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</w:t>
            </w:r>
            <w:r>
              <w:rPr>
                <w:spacing w:val="-5"/>
                <w:position w:val="5"/>
                <w:sz w:val="12"/>
              </w:rPr>
              <w:t>1</w:t>
            </w:r>
            <w:r>
              <w:rPr>
                <w:spacing w:val="-5"/>
                <w:sz w:val="18"/>
              </w:rPr>
              <w:t>)</w:t>
            </w:r>
          </w:p>
        </w:tc>
      </w:tr>
    </w:tbl>
    <w:p w14:paraId="7831363B" w14:textId="77777777" w:rsidR="0042193E" w:rsidRDefault="0042193E" w:rsidP="0042193E">
      <w:pPr>
        <w:pStyle w:val="Corpotesto"/>
        <w:spacing w:before="22"/>
        <w:rPr>
          <w:sz w:val="18"/>
        </w:rPr>
      </w:pPr>
    </w:p>
    <w:p w14:paraId="2BFE914B" w14:textId="32D279FD" w:rsidR="0042193E" w:rsidRDefault="0042193E" w:rsidP="00163215">
      <w:pPr>
        <w:ind w:left="113"/>
        <w:jc w:val="both"/>
        <w:rPr>
          <w:spacing w:val="-2"/>
          <w:sz w:val="18"/>
        </w:rPr>
      </w:pPr>
      <w:r>
        <w:rPr>
          <w:sz w:val="18"/>
        </w:rPr>
        <w:t>nella</w:t>
      </w:r>
      <w:r>
        <w:rPr>
          <w:spacing w:val="2"/>
          <w:sz w:val="18"/>
        </w:rPr>
        <w:t xml:space="preserve"> </w:t>
      </w:r>
      <w:r>
        <w:rPr>
          <w:sz w:val="18"/>
        </w:rPr>
        <w:t>veste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dipendente/collaboratore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7"/>
          <w:sz w:val="18"/>
        </w:rPr>
        <w:t xml:space="preserve"> </w:t>
      </w:r>
      <w:r>
        <w:rPr>
          <w:sz w:val="18"/>
        </w:rPr>
        <w:t>codesta</w:t>
      </w:r>
      <w:r>
        <w:rPr>
          <w:spacing w:val="4"/>
          <w:sz w:val="18"/>
        </w:rPr>
        <w:t xml:space="preserve"> </w:t>
      </w:r>
      <w:r>
        <w:rPr>
          <w:sz w:val="18"/>
        </w:rPr>
        <w:t>impresa</w:t>
      </w:r>
      <w:r>
        <w:rPr>
          <w:spacing w:val="7"/>
          <w:sz w:val="18"/>
        </w:rPr>
        <w:t xml:space="preserve"> </w:t>
      </w:r>
      <w:r>
        <w:rPr>
          <w:sz w:val="18"/>
        </w:rPr>
        <w:t>DICHIARA</w:t>
      </w:r>
      <w:r>
        <w:rPr>
          <w:spacing w:val="11"/>
          <w:sz w:val="18"/>
        </w:rPr>
        <w:t xml:space="preserve"> </w:t>
      </w:r>
      <w:r>
        <w:rPr>
          <w:sz w:val="18"/>
        </w:rPr>
        <w:t>sotto</w:t>
      </w:r>
      <w:r>
        <w:rPr>
          <w:spacing w:val="4"/>
          <w:sz w:val="18"/>
        </w:rPr>
        <w:t xml:space="preserve"> </w:t>
      </w:r>
      <w:r>
        <w:rPr>
          <w:sz w:val="18"/>
        </w:rPr>
        <w:t>la</w:t>
      </w:r>
      <w:r>
        <w:rPr>
          <w:spacing w:val="5"/>
          <w:sz w:val="18"/>
        </w:rPr>
        <w:t xml:space="preserve"> </w:t>
      </w:r>
      <w:r>
        <w:rPr>
          <w:sz w:val="18"/>
        </w:rPr>
        <w:t>propria</w:t>
      </w:r>
      <w:r>
        <w:rPr>
          <w:spacing w:val="5"/>
          <w:sz w:val="18"/>
        </w:rPr>
        <w:t xml:space="preserve"> </w:t>
      </w:r>
      <w:r>
        <w:rPr>
          <w:sz w:val="18"/>
        </w:rPr>
        <w:t>responsabilità</w:t>
      </w:r>
      <w:r>
        <w:rPr>
          <w:spacing w:val="2"/>
          <w:sz w:val="18"/>
        </w:rPr>
        <w:t xml:space="preserve"> </w:t>
      </w:r>
      <w:r>
        <w:rPr>
          <w:sz w:val="18"/>
        </w:rPr>
        <w:t>che</w:t>
      </w:r>
      <w:r>
        <w:rPr>
          <w:spacing w:val="6"/>
          <w:sz w:val="18"/>
        </w:rPr>
        <w:t xml:space="preserve"> </w:t>
      </w:r>
      <w:r>
        <w:rPr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z w:val="18"/>
        </w:rPr>
        <w:t>familiari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7"/>
          <w:sz w:val="18"/>
        </w:rPr>
        <w:t xml:space="preserve"> </w:t>
      </w:r>
      <w:r>
        <w:rPr>
          <w:sz w:val="18"/>
        </w:rPr>
        <w:t>seguito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indicati</w:t>
      </w:r>
      <w:r w:rsidR="00163215"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4"/>
          <w:sz w:val="18"/>
        </w:rPr>
        <w:t xml:space="preserve"> </w:t>
      </w:r>
      <w:r>
        <w:rPr>
          <w:sz w:val="18"/>
        </w:rPr>
        <w:t>possiedono</w:t>
      </w:r>
      <w:r>
        <w:rPr>
          <w:spacing w:val="-2"/>
          <w:sz w:val="18"/>
        </w:rPr>
        <w:t xml:space="preserve"> </w:t>
      </w:r>
      <w:r>
        <w:rPr>
          <w:sz w:val="18"/>
        </w:rPr>
        <w:t>nel</w:t>
      </w:r>
      <w:r>
        <w:rPr>
          <w:spacing w:val="-2"/>
          <w:sz w:val="18"/>
        </w:rPr>
        <w:t xml:space="preserve"> </w:t>
      </w:r>
      <w:r>
        <w:rPr>
          <w:sz w:val="18"/>
        </w:rPr>
        <w:t>202</w:t>
      </w:r>
      <w:r w:rsidR="00E700E9">
        <w:rPr>
          <w:sz w:val="18"/>
        </w:rPr>
        <w:t>5</w:t>
      </w:r>
      <w:r>
        <w:rPr>
          <w:spacing w:val="-1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reddito</w:t>
      </w:r>
      <w:r>
        <w:rPr>
          <w:spacing w:val="-2"/>
          <w:sz w:val="18"/>
        </w:rPr>
        <w:t xml:space="preserve"> </w:t>
      </w:r>
      <w:r>
        <w:rPr>
          <w:sz w:val="18"/>
        </w:rPr>
        <w:t>complessivo</w:t>
      </w:r>
      <w:r>
        <w:rPr>
          <w:spacing w:val="-2"/>
          <w:sz w:val="18"/>
        </w:rPr>
        <w:t xml:space="preserve"> </w:t>
      </w:r>
      <w:r>
        <w:rPr>
          <w:sz w:val="18"/>
        </w:rPr>
        <w:t>superiore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€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 xml:space="preserve">2.840,51 </w:t>
      </w:r>
      <w:r>
        <w:rPr>
          <w:sz w:val="18"/>
        </w:rPr>
        <w:t>(€</w:t>
      </w:r>
      <w:r>
        <w:rPr>
          <w:spacing w:val="-4"/>
          <w:sz w:val="18"/>
        </w:rPr>
        <w:t xml:space="preserve"> </w:t>
      </w:r>
      <w:r>
        <w:rPr>
          <w:sz w:val="18"/>
        </w:rPr>
        <w:t>4.000,00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i figli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età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superiore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ventiquattro</w:t>
      </w:r>
      <w:r>
        <w:rPr>
          <w:spacing w:val="-2"/>
          <w:sz w:val="18"/>
        </w:rPr>
        <w:t xml:space="preserve"> </w:t>
      </w:r>
      <w:r>
        <w:rPr>
          <w:sz w:val="18"/>
        </w:rPr>
        <w:t>anni)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quindi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AVER</w:t>
      </w:r>
      <w:r>
        <w:rPr>
          <w:spacing w:val="-3"/>
          <w:sz w:val="18"/>
        </w:rPr>
        <w:t xml:space="preserve"> </w:t>
      </w:r>
      <w:r>
        <w:rPr>
          <w:sz w:val="18"/>
        </w:rPr>
        <w:t>DIRITTO</w:t>
      </w:r>
      <w:r>
        <w:rPr>
          <w:spacing w:val="1"/>
          <w:sz w:val="18"/>
        </w:rPr>
        <w:t xml:space="preserve"> </w:t>
      </w:r>
      <w:r>
        <w:rPr>
          <w:sz w:val="18"/>
        </w:rPr>
        <w:t>alle</w:t>
      </w:r>
      <w:r>
        <w:rPr>
          <w:spacing w:val="-2"/>
          <w:sz w:val="18"/>
        </w:rPr>
        <w:t xml:space="preserve"> </w:t>
      </w:r>
      <w:r>
        <w:rPr>
          <w:sz w:val="18"/>
        </w:rPr>
        <w:t>seguenti</w:t>
      </w:r>
      <w:r>
        <w:rPr>
          <w:spacing w:val="-2"/>
          <w:sz w:val="18"/>
        </w:rPr>
        <w:t xml:space="preserve"> </w:t>
      </w:r>
      <w:r>
        <w:rPr>
          <w:sz w:val="18"/>
        </w:rPr>
        <w:t>DETRAZIONI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IRPEF </w:t>
      </w:r>
      <w:r>
        <w:rPr>
          <w:spacing w:val="-2"/>
          <w:sz w:val="18"/>
        </w:rPr>
        <w:t>annue:</w:t>
      </w:r>
    </w:p>
    <w:p w14:paraId="7D448AFD" w14:textId="77777777" w:rsidR="00163215" w:rsidRDefault="00163215" w:rsidP="00163215">
      <w:pPr>
        <w:ind w:left="113"/>
        <w:jc w:val="both"/>
        <w:rPr>
          <w:sz w:val="18"/>
        </w:rPr>
      </w:pPr>
    </w:p>
    <w:p w14:paraId="6018B360" w14:textId="77777777" w:rsidR="0042193E" w:rsidRDefault="0042193E" w:rsidP="0042193E">
      <w:pPr>
        <w:pStyle w:val="Corpotesto"/>
        <w:ind w:left="113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48F056E5" wp14:editId="47427611">
                <wp:extent cx="6187440" cy="584200"/>
                <wp:effectExtent l="9525" t="0" r="0" b="6350"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7440" cy="5842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AD7BA7" w14:textId="77777777" w:rsidR="0042193E" w:rsidRDefault="0042193E" w:rsidP="0042193E">
                            <w:pPr>
                              <w:spacing w:before="1"/>
                              <w:ind w:left="67" w:right="387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[_]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 calcolarsi ed attribuirsi in base al reddito complessivo presunto annuo.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[_]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calcolarsi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attribuirsi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seguente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reddito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complessivo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presunto:</w:t>
                            </w:r>
                          </w:p>
                          <w:p w14:paraId="716D87B6" w14:textId="77777777" w:rsidR="0042193E" w:rsidRDefault="0042193E" w:rsidP="0042193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47"/>
                                <w:tab w:val="left" w:leader="dot" w:pos="4681"/>
                              </w:tabs>
                              <w:spacing w:before="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Importo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reddito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lavoro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dipendente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€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;</w:t>
                            </w:r>
                          </w:p>
                          <w:p w14:paraId="11FC4D5A" w14:textId="77777777" w:rsidR="0042193E" w:rsidRDefault="0042193E" w:rsidP="0042193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47"/>
                                <w:tab w:val="left" w:leader="dot" w:pos="6693"/>
                              </w:tabs>
                              <w:spacing w:before="2" w:line="22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Importo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redditi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€</w:t>
                            </w:r>
                            <w:r>
                              <w:rPr>
                                <w:spacing w:val="3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.....................</w:t>
                            </w:r>
                            <w:r>
                              <w:rPr>
                                <w:spacing w:val="37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</w:rPr>
                              <w:t>(di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abitazione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principale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€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)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F056E5" id="_x0000_t202" coordsize="21600,21600" o:spt="202" path="m,l,21600r21600,l21600,xe">
                <v:stroke joinstyle="miter"/>
                <v:path gradientshapeok="t" o:connecttype="rect"/>
              </v:shapetype>
              <v:shape id="Textbox 17" o:spid="_x0000_s1026" type="#_x0000_t202" style="width:487.2pt;height:4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" filled="f" strokeweight=".16931mm">
                <v:path arrowok="t"/>
                <v:textbox inset="0,0,0,0">
                  <w:txbxContent>
                    <w:p w14:paraId="43AD7BA7" w14:textId="77777777" w:rsidR="0042193E" w:rsidRDefault="0042193E" w:rsidP="0042193E">
                      <w:pPr>
                        <w:spacing w:before="1"/>
                        <w:ind w:left="67" w:right="387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[_]</w:t>
                      </w:r>
                      <w:r>
                        <w:rPr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da calcolarsi ed attribuirsi in base al reddito complessivo presunto annuo.</w:t>
                      </w:r>
                      <w:r>
                        <w:rPr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[_]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da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calcolarsi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ed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attribuirsi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base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seguente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reddito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complessivo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presunto:</w:t>
                      </w:r>
                    </w:p>
                    <w:p w14:paraId="716D87B6" w14:textId="77777777" w:rsidR="0042193E" w:rsidRDefault="0042193E" w:rsidP="0042193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47"/>
                          <w:tab w:val="left" w:leader="dot" w:pos="4681"/>
                        </w:tabs>
                        <w:spacing w:before="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Importo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reddito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lavoro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dipendente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pacing w:val="-10"/>
                          <w:sz w:val="18"/>
                        </w:rPr>
                        <w:t>€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ab/>
                      </w:r>
                      <w:r>
                        <w:rPr>
                          <w:spacing w:val="-10"/>
                          <w:sz w:val="18"/>
                        </w:rPr>
                        <w:t>;</w:t>
                      </w:r>
                    </w:p>
                    <w:p w14:paraId="11FC4D5A" w14:textId="77777777" w:rsidR="0042193E" w:rsidRDefault="0042193E" w:rsidP="0042193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47"/>
                          <w:tab w:val="left" w:leader="dot" w:pos="6693"/>
                        </w:tabs>
                        <w:spacing w:before="2" w:line="22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Importo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redditi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€</w:t>
                      </w:r>
                      <w:r>
                        <w:rPr>
                          <w:spacing w:val="3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.....................</w:t>
                      </w:r>
                      <w:r>
                        <w:rPr>
                          <w:spacing w:val="37"/>
                          <w:sz w:val="18"/>
                        </w:rPr>
                        <w:t xml:space="preserve">  </w:t>
                      </w:r>
                      <w:r>
                        <w:rPr>
                          <w:sz w:val="18"/>
                        </w:rPr>
                        <w:t>(di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abitazione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principale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pacing w:val="-10"/>
                          <w:sz w:val="18"/>
                        </w:rPr>
                        <w:t>€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</w:rPr>
                        <w:t>)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pacing w:val="-10"/>
                          <w:sz w:val="18"/>
                        </w:rPr>
                        <w:t>.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2EA64E81" w14:textId="77777777" w:rsidR="0042193E" w:rsidRDefault="0042193E" w:rsidP="0042193E">
      <w:pPr>
        <w:spacing w:before="215"/>
        <w:ind w:left="113"/>
        <w:rPr>
          <w:sz w:val="18"/>
        </w:rPr>
      </w:pPr>
      <w:r>
        <w:rPr>
          <w:sz w:val="18"/>
        </w:rPr>
        <w:t>[_]</w:t>
      </w:r>
      <w:r>
        <w:rPr>
          <w:spacing w:val="35"/>
          <w:sz w:val="18"/>
        </w:rPr>
        <w:t xml:space="preserve"> </w:t>
      </w:r>
      <w:r>
        <w:rPr>
          <w:sz w:val="18"/>
        </w:rPr>
        <w:t>DETRAZIONI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LAVORO</w:t>
      </w:r>
      <w:r>
        <w:rPr>
          <w:spacing w:val="-2"/>
          <w:sz w:val="18"/>
        </w:rPr>
        <w:t xml:space="preserve"> </w:t>
      </w:r>
      <w:r>
        <w:rPr>
          <w:sz w:val="18"/>
        </w:rPr>
        <w:t>DIPENDENTE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ASSIMILATO</w:t>
      </w:r>
      <w:r>
        <w:rPr>
          <w:spacing w:val="-2"/>
          <w:sz w:val="18"/>
        </w:rPr>
        <w:t xml:space="preserve"> </w:t>
      </w:r>
      <w:r>
        <w:rPr>
          <w:sz w:val="18"/>
        </w:rPr>
        <w:t>(Altre</w:t>
      </w:r>
      <w:r>
        <w:rPr>
          <w:spacing w:val="-3"/>
          <w:sz w:val="18"/>
        </w:rPr>
        <w:t xml:space="preserve"> </w:t>
      </w:r>
      <w:r>
        <w:rPr>
          <w:sz w:val="18"/>
        </w:rPr>
        <w:t>detrazioni –</w:t>
      </w:r>
      <w:r>
        <w:rPr>
          <w:spacing w:val="-2"/>
          <w:sz w:val="18"/>
        </w:rPr>
        <w:t xml:space="preserve"> </w:t>
      </w:r>
      <w:r>
        <w:rPr>
          <w:sz w:val="18"/>
        </w:rPr>
        <w:t>Art.</w:t>
      </w:r>
      <w:r>
        <w:rPr>
          <w:spacing w:val="-3"/>
          <w:sz w:val="18"/>
        </w:rPr>
        <w:t xml:space="preserve"> </w:t>
      </w:r>
      <w:r>
        <w:rPr>
          <w:sz w:val="18"/>
        </w:rPr>
        <w:t>13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Tuir)</w:t>
      </w:r>
    </w:p>
    <w:p w14:paraId="3D1E8288" w14:textId="77777777" w:rsidR="0042193E" w:rsidRDefault="0042193E" w:rsidP="0042193E">
      <w:pPr>
        <w:tabs>
          <w:tab w:val="left" w:pos="3658"/>
        </w:tabs>
        <w:spacing w:before="219"/>
        <w:ind w:left="358" w:right="3571" w:hanging="245"/>
        <w:rPr>
          <w:sz w:val="18"/>
        </w:rPr>
      </w:pPr>
      <w:r>
        <w:rPr>
          <w:sz w:val="18"/>
        </w:rPr>
        <w:t>[_]</w:t>
      </w:r>
      <w:r>
        <w:rPr>
          <w:spacing w:val="35"/>
          <w:sz w:val="18"/>
        </w:rPr>
        <w:t xml:space="preserve"> </w:t>
      </w:r>
      <w:r>
        <w:rPr>
          <w:sz w:val="18"/>
        </w:rPr>
        <w:t>DETRAZIONE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CONIUGE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CARICO</w:t>
      </w:r>
      <w:r>
        <w:rPr>
          <w:spacing w:val="-1"/>
          <w:sz w:val="18"/>
        </w:rPr>
        <w:t xml:space="preserve"> </w:t>
      </w:r>
      <w:r>
        <w:rPr>
          <w:sz w:val="18"/>
        </w:rPr>
        <w:t>(non</w:t>
      </w:r>
      <w:r>
        <w:rPr>
          <w:spacing w:val="-3"/>
          <w:sz w:val="18"/>
        </w:rPr>
        <w:t xml:space="preserve"> </w:t>
      </w:r>
      <w:r>
        <w:rPr>
          <w:sz w:val="18"/>
        </w:rPr>
        <w:t>legalmente</w:t>
      </w:r>
      <w:r>
        <w:rPr>
          <w:spacing w:val="-4"/>
          <w:sz w:val="18"/>
        </w:rPr>
        <w:t xml:space="preserve"> </w:t>
      </w:r>
      <w:r>
        <w:rPr>
          <w:sz w:val="18"/>
        </w:rPr>
        <w:t>ed</w:t>
      </w:r>
      <w:r>
        <w:rPr>
          <w:spacing w:val="-3"/>
          <w:sz w:val="18"/>
        </w:rPr>
        <w:t xml:space="preserve"> </w:t>
      </w:r>
      <w:r>
        <w:rPr>
          <w:sz w:val="18"/>
        </w:rPr>
        <w:t>effettivamente</w:t>
      </w:r>
      <w:r>
        <w:rPr>
          <w:spacing w:val="-4"/>
          <w:sz w:val="18"/>
        </w:rPr>
        <w:t xml:space="preserve"> </w:t>
      </w:r>
      <w:r>
        <w:rPr>
          <w:sz w:val="18"/>
        </w:rPr>
        <w:t>separato) Cognome e nome:</w:t>
      </w:r>
      <w:r>
        <w:rPr>
          <w:sz w:val="18"/>
        </w:rPr>
        <w:tab/>
        <w:t>Codice</w:t>
      </w:r>
      <w:r>
        <w:rPr>
          <w:spacing w:val="-2"/>
          <w:sz w:val="18"/>
        </w:rPr>
        <w:t xml:space="preserve"> </w:t>
      </w:r>
      <w:r>
        <w:rPr>
          <w:sz w:val="18"/>
        </w:rPr>
        <w:t>Fiscale:</w:t>
      </w:r>
    </w:p>
    <w:p w14:paraId="568262D0" w14:textId="77777777" w:rsidR="0042193E" w:rsidRDefault="0042193E" w:rsidP="0042193E">
      <w:pPr>
        <w:spacing w:before="218"/>
        <w:ind w:left="113"/>
        <w:rPr>
          <w:sz w:val="18"/>
        </w:rPr>
      </w:pPr>
      <w:r>
        <w:rPr>
          <w:sz w:val="18"/>
        </w:rPr>
        <w:t>[_]</w:t>
      </w:r>
      <w:r>
        <w:rPr>
          <w:spacing w:val="34"/>
          <w:sz w:val="18"/>
        </w:rPr>
        <w:t xml:space="preserve"> </w:t>
      </w:r>
      <w:r>
        <w:rPr>
          <w:sz w:val="18"/>
        </w:rPr>
        <w:t>DETRAZIONI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FIGLI</w:t>
      </w:r>
      <w:r>
        <w:rPr>
          <w:spacing w:val="35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ALTRI</w:t>
      </w:r>
      <w:r>
        <w:rPr>
          <w:spacing w:val="-3"/>
          <w:sz w:val="18"/>
        </w:rPr>
        <w:t xml:space="preserve"> </w:t>
      </w:r>
      <w:r>
        <w:rPr>
          <w:sz w:val="18"/>
        </w:rPr>
        <w:t>FAMILIARI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CARICO</w:t>
      </w:r>
      <w:r>
        <w:rPr>
          <w:spacing w:val="1"/>
          <w:sz w:val="18"/>
        </w:rPr>
        <w:t xml:space="preserve"> </w:t>
      </w:r>
      <w:r>
        <w:rPr>
          <w:sz w:val="18"/>
        </w:rPr>
        <w:t>(</w:t>
      </w:r>
      <w:r>
        <w:rPr>
          <w:position w:val="5"/>
          <w:sz w:val="12"/>
        </w:rPr>
        <w:t>2</w:t>
      </w:r>
      <w:r>
        <w:rPr>
          <w:sz w:val="18"/>
        </w:rPr>
        <w:t>),</w:t>
      </w:r>
      <w:r>
        <w:rPr>
          <w:spacing w:val="-2"/>
          <w:sz w:val="18"/>
        </w:rPr>
        <w:t xml:space="preserve"> </w:t>
      </w:r>
      <w:r>
        <w:rPr>
          <w:sz w:val="18"/>
        </w:rPr>
        <w:t>sulla</w:t>
      </w:r>
      <w:r>
        <w:rPr>
          <w:spacing w:val="-3"/>
          <w:sz w:val="18"/>
        </w:rPr>
        <w:t xml:space="preserve"> </w:t>
      </w:r>
      <w:r>
        <w:rPr>
          <w:sz w:val="18"/>
        </w:rPr>
        <w:t>base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seguenti </w:t>
      </w:r>
      <w:r>
        <w:rPr>
          <w:spacing w:val="-2"/>
          <w:sz w:val="18"/>
        </w:rPr>
        <w:t>dati:</w:t>
      </w:r>
    </w:p>
    <w:p w14:paraId="6315A35F" w14:textId="77777777" w:rsidR="0042193E" w:rsidRDefault="0042193E" w:rsidP="0042193E">
      <w:pPr>
        <w:pStyle w:val="Paragrafoelenco"/>
        <w:numPr>
          <w:ilvl w:val="0"/>
          <w:numId w:val="3"/>
        </w:numPr>
        <w:tabs>
          <w:tab w:val="left" w:pos="893"/>
        </w:tabs>
        <w:spacing w:before="2"/>
        <w:contextualSpacing w:val="0"/>
        <w:rPr>
          <w:sz w:val="18"/>
        </w:rPr>
      </w:pP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….</w:t>
      </w:r>
      <w:r>
        <w:rPr>
          <w:spacing w:val="38"/>
          <w:sz w:val="18"/>
        </w:rPr>
        <w:t xml:space="preserve"> </w:t>
      </w:r>
      <w:r>
        <w:rPr>
          <w:sz w:val="18"/>
        </w:rPr>
        <w:t>figli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carico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[_]</w:t>
      </w:r>
      <w:r>
        <w:rPr>
          <w:spacing w:val="-2"/>
          <w:sz w:val="18"/>
        </w:rPr>
        <w:t xml:space="preserve"> </w:t>
      </w:r>
      <w:r>
        <w:rPr>
          <w:sz w:val="18"/>
        </w:rPr>
        <w:t>100%</w:t>
      </w:r>
      <w:r>
        <w:rPr>
          <w:spacing w:val="-1"/>
          <w:sz w:val="18"/>
        </w:rPr>
        <w:t xml:space="preserve"> </w:t>
      </w:r>
      <w:r>
        <w:rPr>
          <w:spacing w:val="-1"/>
          <w:sz w:val="18"/>
        </w:rPr>
        <w:tab/>
      </w:r>
      <w:r>
        <w:rPr>
          <w:sz w:val="18"/>
        </w:rPr>
        <w:t>[_] 50%</w:t>
      </w:r>
      <w:r>
        <w:rPr>
          <w:spacing w:val="-10"/>
          <w:sz w:val="18"/>
        </w:rPr>
        <w:t>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1"/>
        <w:gridCol w:w="2521"/>
        <w:gridCol w:w="2276"/>
      </w:tblGrid>
      <w:tr w:rsidR="0042193E" w14:paraId="5FCA7958" w14:textId="77777777" w:rsidTr="00D171FB">
        <w:trPr>
          <w:trHeight w:val="220"/>
        </w:trPr>
        <w:tc>
          <w:tcPr>
            <w:tcW w:w="4861" w:type="dxa"/>
          </w:tcPr>
          <w:p w14:paraId="50295D3C" w14:textId="77777777" w:rsidR="0042193E" w:rsidRDefault="0042193E" w:rsidP="00D171FB">
            <w:pPr>
              <w:pStyle w:val="TableParagraph"/>
              <w:spacing w:before="1" w:line="199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Cognome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nome</w:t>
            </w:r>
            <w:proofErr w:type="spellEnd"/>
          </w:p>
        </w:tc>
        <w:tc>
          <w:tcPr>
            <w:tcW w:w="2521" w:type="dxa"/>
          </w:tcPr>
          <w:p w14:paraId="5DEAABF3" w14:textId="77777777" w:rsidR="0042193E" w:rsidRDefault="0042193E" w:rsidP="00D171FB">
            <w:pPr>
              <w:pStyle w:val="TableParagraph"/>
              <w:spacing w:before="1" w:line="199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Codice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fiscale</w:t>
            </w:r>
            <w:proofErr w:type="spellEnd"/>
          </w:p>
        </w:tc>
        <w:tc>
          <w:tcPr>
            <w:tcW w:w="2276" w:type="dxa"/>
          </w:tcPr>
          <w:p w14:paraId="0ED36B5D" w14:textId="77777777" w:rsidR="0042193E" w:rsidRDefault="0042193E" w:rsidP="00D171FB">
            <w:pPr>
              <w:pStyle w:val="TableParagraph"/>
              <w:spacing w:before="1" w:line="199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Portatore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handicap</w:t>
            </w:r>
          </w:p>
        </w:tc>
      </w:tr>
      <w:tr w:rsidR="0042193E" w14:paraId="6C333F3A" w14:textId="77777777" w:rsidTr="00D171FB">
        <w:trPr>
          <w:trHeight w:val="217"/>
        </w:trPr>
        <w:tc>
          <w:tcPr>
            <w:tcW w:w="4861" w:type="dxa"/>
          </w:tcPr>
          <w:p w14:paraId="759E0566" w14:textId="77777777" w:rsidR="0042193E" w:rsidRDefault="0042193E" w:rsidP="00D171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1" w:type="dxa"/>
          </w:tcPr>
          <w:p w14:paraId="4A42117D" w14:textId="77777777" w:rsidR="0042193E" w:rsidRDefault="0042193E" w:rsidP="00D171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6" w:type="dxa"/>
          </w:tcPr>
          <w:p w14:paraId="63A5D6ED" w14:textId="77777777" w:rsidR="0042193E" w:rsidRDefault="0042193E" w:rsidP="00D171F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193E" w14:paraId="1C7E5653" w14:textId="77777777" w:rsidTr="00D171FB">
        <w:trPr>
          <w:trHeight w:val="220"/>
        </w:trPr>
        <w:tc>
          <w:tcPr>
            <w:tcW w:w="4861" w:type="dxa"/>
          </w:tcPr>
          <w:p w14:paraId="050D7AF3" w14:textId="77777777" w:rsidR="0042193E" w:rsidRDefault="0042193E" w:rsidP="00D171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1" w:type="dxa"/>
          </w:tcPr>
          <w:p w14:paraId="71327EE3" w14:textId="77777777" w:rsidR="0042193E" w:rsidRDefault="0042193E" w:rsidP="00D171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6" w:type="dxa"/>
          </w:tcPr>
          <w:p w14:paraId="393AB6A9" w14:textId="77777777" w:rsidR="0042193E" w:rsidRDefault="0042193E" w:rsidP="00D171F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5C27B54" w14:textId="77777777" w:rsidR="0042193E" w:rsidRDefault="0042193E" w:rsidP="0042193E">
      <w:pPr>
        <w:pStyle w:val="Corpotesto"/>
        <w:spacing w:before="1"/>
        <w:rPr>
          <w:sz w:val="18"/>
        </w:rPr>
      </w:pPr>
    </w:p>
    <w:p w14:paraId="010222CE" w14:textId="77777777" w:rsidR="0042193E" w:rsidRDefault="0042193E" w:rsidP="0042193E">
      <w:pPr>
        <w:pStyle w:val="Paragrafoelenco"/>
        <w:numPr>
          <w:ilvl w:val="0"/>
          <w:numId w:val="3"/>
        </w:numPr>
        <w:tabs>
          <w:tab w:val="left" w:pos="893"/>
        </w:tabs>
        <w:contextualSpacing w:val="0"/>
        <w:rPr>
          <w:sz w:val="18"/>
        </w:rPr>
      </w:pPr>
      <w:r>
        <w:rPr>
          <w:sz w:val="18"/>
        </w:rPr>
        <w:t>n.</w:t>
      </w:r>
      <w:r>
        <w:rPr>
          <w:spacing w:val="-5"/>
          <w:sz w:val="18"/>
        </w:rPr>
        <w:t xml:space="preserve"> </w:t>
      </w:r>
      <w:r>
        <w:rPr>
          <w:sz w:val="18"/>
        </w:rPr>
        <w:t>….</w:t>
      </w:r>
      <w:r>
        <w:rPr>
          <w:spacing w:val="-2"/>
          <w:sz w:val="18"/>
        </w:rPr>
        <w:t xml:space="preserve"> </w:t>
      </w:r>
      <w:r>
        <w:rPr>
          <w:sz w:val="18"/>
        </w:rPr>
        <w:t>altri familiari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carico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[_]</w:t>
      </w:r>
      <w:r>
        <w:rPr>
          <w:spacing w:val="-2"/>
          <w:sz w:val="18"/>
        </w:rPr>
        <w:t xml:space="preserve"> </w:t>
      </w:r>
      <w:r>
        <w:rPr>
          <w:sz w:val="18"/>
        </w:rPr>
        <w:t>100%</w:t>
      </w:r>
      <w:r>
        <w:rPr>
          <w:spacing w:val="-2"/>
          <w:sz w:val="18"/>
        </w:rPr>
        <w:t xml:space="preserve"> </w:t>
      </w:r>
      <w:r>
        <w:rPr>
          <w:sz w:val="18"/>
        </w:rPr>
        <w:t>[_]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50%: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2590"/>
      </w:tblGrid>
      <w:tr w:rsidR="0042193E" w14:paraId="376E652B" w14:textId="77777777" w:rsidTr="00D171FB">
        <w:trPr>
          <w:trHeight w:val="220"/>
        </w:trPr>
        <w:tc>
          <w:tcPr>
            <w:tcW w:w="4890" w:type="dxa"/>
          </w:tcPr>
          <w:p w14:paraId="49FDF1C8" w14:textId="77777777" w:rsidR="0042193E" w:rsidRDefault="0042193E" w:rsidP="00D171FB">
            <w:pPr>
              <w:pStyle w:val="TableParagraph"/>
              <w:spacing w:before="1" w:line="199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Cognome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nome</w:t>
            </w:r>
            <w:proofErr w:type="spellEnd"/>
          </w:p>
        </w:tc>
        <w:tc>
          <w:tcPr>
            <w:tcW w:w="2590" w:type="dxa"/>
          </w:tcPr>
          <w:p w14:paraId="2E31614C" w14:textId="77777777" w:rsidR="0042193E" w:rsidRDefault="0042193E" w:rsidP="00D171FB">
            <w:pPr>
              <w:pStyle w:val="TableParagraph"/>
              <w:spacing w:before="1" w:line="199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Codice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fiscale</w:t>
            </w:r>
            <w:proofErr w:type="spellEnd"/>
          </w:p>
        </w:tc>
      </w:tr>
      <w:tr w:rsidR="0042193E" w14:paraId="631F7E42" w14:textId="77777777" w:rsidTr="00D171FB">
        <w:trPr>
          <w:trHeight w:val="220"/>
        </w:trPr>
        <w:tc>
          <w:tcPr>
            <w:tcW w:w="4890" w:type="dxa"/>
          </w:tcPr>
          <w:p w14:paraId="212C042E" w14:textId="77777777" w:rsidR="0042193E" w:rsidRDefault="0042193E" w:rsidP="00D171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0" w:type="dxa"/>
          </w:tcPr>
          <w:p w14:paraId="30A91F38" w14:textId="77777777" w:rsidR="0042193E" w:rsidRDefault="0042193E" w:rsidP="00D171F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193E" w14:paraId="0FD4419D" w14:textId="77777777" w:rsidTr="00D171FB">
        <w:trPr>
          <w:trHeight w:val="220"/>
        </w:trPr>
        <w:tc>
          <w:tcPr>
            <w:tcW w:w="4890" w:type="dxa"/>
          </w:tcPr>
          <w:p w14:paraId="4A3B9ECA" w14:textId="77777777" w:rsidR="0042193E" w:rsidRDefault="0042193E" w:rsidP="00D171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0" w:type="dxa"/>
          </w:tcPr>
          <w:p w14:paraId="6C478C0A" w14:textId="77777777" w:rsidR="0042193E" w:rsidRDefault="0042193E" w:rsidP="00D171F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CE5DFC0" w14:textId="77777777" w:rsidR="0042193E" w:rsidRDefault="0042193E" w:rsidP="0042193E">
      <w:pPr>
        <w:pStyle w:val="Corpotesto"/>
        <w:spacing w:before="10"/>
        <w:rPr>
          <w:sz w:val="18"/>
        </w:rPr>
      </w:pPr>
    </w:p>
    <w:p w14:paraId="79C5C008" w14:textId="77777777" w:rsidR="0042193E" w:rsidRDefault="0042193E" w:rsidP="0042193E">
      <w:pPr>
        <w:pStyle w:val="Paragrafoelenco"/>
        <w:numPr>
          <w:ilvl w:val="0"/>
          <w:numId w:val="3"/>
        </w:numPr>
        <w:tabs>
          <w:tab w:val="left" w:pos="893"/>
        </w:tabs>
        <w:contextualSpacing w:val="0"/>
        <w:rPr>
          <w:sz w:val="18"/>
        </w:rPr>
      </w:pPr>
      <w:r>
        <w:rPr>
          <w:sz w:val="18"/>
        </w:rPr>
        <w:t>mancanza</w:t>
      </w:r>
      <w:r>
        <w:rPr>
          <w:spacing w:val="-4"/>
          <w:sz w:val="18"/>
        </w:rPr>
        <w:t xml:space="preserve"> </w:t>
      </w:r>
      <w:r>
        <w:rPr>
          <w:sz w:val="18"/>
        </w:rPr>
        <w:t>dell’altro</w:t>
      </w:r>
      <w:r>
        <w:rPr>
          <w:spacing w:val="-3"/>
          <w:sz w:val="18"/>
        </w:rPr>
        <w:t xml:space="preserve"> </w:t>
      </w:r>
      <w:r>
        <w:rPr>
          <w:sz w:val="18"/>
        </w:rPr>
        <w:t>genitore</w:t>
      </w:r>
      <w:r>
        <w:rPr>
          <w:spacing w:val="-3"/>
          <w:sz w:val="18"/>
        </w:rPr>
        <w:t xml:space="preserve"> </w:t>
      </w:r>
      <w:r>
        <w:rPr>
          <w:sz w:val="18"/>
        </w:rPr>
        <w:t>(</w:t>
      </w:r>
      <w:r>
        <w:rPr>
          <w:position w:val="5"/>
          <w:sz w:val="12"/>
        </w:rPr>
        <w:t>3</w:t>
      </w:r>
      <w:r>
        <w:rPr>
          <w:sz w:val="18"/>
        </w:rPr>
        <w:t>):</w:t>
      </w:r>
      <w:r>
        <w:rPr>
          <w:spacing w:val="-3"/>
          <w:sz w:val="18"/>
        </w:rPr>
        <w:t xml:space="preserve"> </w:t>
      </w:r>
      <w:r>
        <w:rPr>
          <w:sz w:val="18"/>
        </w:rPr>
        <w:t>SI</w:t>
      </w:r>
      <w:r>
        <w:rPr>
          <w:spacing w:val="-1"/>
          <w:sz w:val="18"/>
        </w:rPr>
        <w:t xml:space="preserve"> </w:t>
      </w:r>
      <w:r>
        <w:rPr>
          <w:sz w:val="18"/>
        </w:rPr>
        <w:t>[_]</w:t>
      </w:r>
      <w:r>
        <w:rPr>
          <w:spacing w:val="-3"/>
          <w:sz w:val="18"/>
        </w:rPr>
        <w:t xml:space="preserve"> </w:t>
      </w:r>
      <w:r>
        <w:rPr>
          <w:sz w:val="18"/>
        </w:rPr>
        <w:t>NO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[_]</w:t>
      </w:r>
    </w:p>
    <w:p w14:paraId="3264F9B4" w14:textId="77777777" w:rsidR="0042193E" w:rsidRDefault="0042193E" w:rsidP="0042193E">
      <w:pPr>
        <w:pStyle w:val="Corpotesto"/>
        <w:spacing w:before="21"/>
        <w:rPr>
          <w:sz w:val="18"/>
        </w:rPr>
      </w:pPr>
    </w:p>
    <w:p w14:paraId="66CC3F89" w14:textId="77777777" w:rsidR="0042193E" w:rsidRDefault="0042193E" w:rsidP="0042193E">
      <w:pPr>
        <w:spacing w:before="1"/>
        <w:ind w:left="113"/>
        <w:rPr>
          <w:sz w:val="18"/>
        </w:rPr>
      </w:pP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caso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rapporti</w:t>
      </w:r>
      <w:r>
        <w:rPr>
          <w:spacing w:val="-3"/>
          <w:sz w:val="18"/>
        </w:rPr>
        <w:t xml:space="preserve"> </w:t>
      </w:r>
      <w:r>
        <w:rPr>
          <w:sz w:val="18"/>
        </w:rPr>
        <w:t>inferiori</w:t>
      </w:r>
      <w:r>
        <w:rPr>
          <w:spacing w:val="-2"/>
          <w:sz w:val="18"/>
        </w:rPr>
        <w:t xml:space="preserve"> </w:t>
      </w:r>
      <w:r>
        <w:rPr>
          <w:sz w:val="18"/>
        </w:rPr>
        <w:t>all’anno</w:t>
      </w:r>
      <w:r>
        <w:rPr>
          <w:spacing w:val="-3"/>
          <w:sz w:val="18"/>
        </w:rPr>
        <w:t xml:space="preserve"> </w:t>
      </w:r>
      <w:r>
        <w:rPr>
          <w:sz w:val="18"/>
        </w:rPr>
        <w:t>(licenziamento</w:t>
      </w:r>
      <w:r>
        <w:rPr>
          <w:spacing w:val="-4"/>
          <w:sz w:val="18"/>
        </w:rPr>
        <w:t xml:space="preserve"> </w:t>
      </w:r>
      <w:r>
        <w:rPr>
          <w:sz w:val="18"/>
        </w:rPr>
        <w:t>e/o</w:t>
      </w:r>
      <w:r>
        <w:rPr>
          <w:spacing w:val="-3"/>
          <w:sz w:val="18"/>
        </w:rPr>
        <w:t xml:space="preserve"> </w:t>
      </w:r>
      <w:r>
        <w:rPr>
          <w:sz w:val="18"/>
        </w:rPr>
        <w:t>assunzione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corso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d’anno):</w:t>
      </w:r>
    </w:p>
    <w:p w14:paraId="44AE601B" w14:textId="77777777" w:rsidR="0042193E" w:rsidRDefault="0042193E" w:rsidP="0042193E">
      <w:pPr>
        <w:pStyle w:val="Paragrafoelenco"/>
        <w:numPr>
          <w:ilvl w:val="0"/>
          <w:numId w:val="1"/>
        </w:numPr>
        <w:tabs>
          <w:tab w:val="left" w:pos="833"/>
        </w:tabs>
        <w:spacing w:before="20" w:line="261" w:lineRule="auto"/>
        <w:ind w:right="663"/>
        <w:contextualSpacing w:val="0"/>
        <w:rPr>
          <w:sz w:val="18"/>
        </w:rPr>
      </w:pPr>
      <w:r>
        <w:rPr>
          <w:sz w:val="18"/>
        </w:rPr>
        <w:t>CHIEDE</w:t>
      </w:r>
      <w:r>
        <w:rPr>
          <w:spacing w:val="-1"/>
          <w:sz w:val="18"/>
        </w:rPr>
        <w:t xml:space="preserve"> </w:t>
      </w:r>
      <w:r>
        <w:rPr>
          <w:sz w:val="18"/>
        </w:rPr>
        <w:t>[_] di</w:t>
      </w:r>
      <w:r>
        <w:rPr>
          <w:spacing w:val="-2"/>
          <w:sz w:val="18"/>
        </w:rPr>
        <w:t xml:space="preserve"> </w:t>
      </w:r>
      <w:r>
        <w:rPr>
          <w:sz w:val="18"/>
        </w:rPr>
        <w:t>calcolare</w:t>
      </w:r>
      <w:r>
        <w:rPr>
          <w:spacing w:val="-3"/>
          <w:sz w:val="18"/>
        </w:rPr>
        <w:t xml:space="preserve"> </w:t>
      </w:r>
      <w:r>
        <w:rPr>
          <w:sz w:val="18"/>
        </w:rPr>
        <w:t>ed</w:t>
      </w:r>
      <w:r>
        <w:rPr>
          <w:spacing w:val="-2"/>
          <w:sz w:val="18"/>
        </w:rPr>
        <w:t xml:space="preserve"> </w:t>
      </w:r>
      <w:r>
        <w:rPr>
          <w:sz w:val="18"/>
        </w:rPr>
        <w:t>attribuire</w:t>
      </w:r>
      <w:r>
        <w:rPr>
          <w:spacing w:val="-3"/>
          <w:sz w:val="18"/>
        </w:rPr>
        <w:t xml:space="preserve"> </w:t>
      </w:r>
      <w:r>
        <w:rPr>
          <w:sz w:val="18"/>
        </w:rPr>
        <w:t>l’importo</w:t>
      </w:r>
      <w:r>
        <w:rPr>
          <w:spacing w:val="-3"/>
          <w:sz w:val="18"/>
        </w:rPr>
        <w:t xml:space="preserve"> </w:t>
      </w:r>
      <w:r>
        <w:rPr>
          <w:sz w:val="18"/>
        </w:rPr>
        <w:t>minimo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detrazione</w:t>
      </w:r>
      <w:r>
        <w:rPr>
          <w:spacing w:val="-5"/>
          <w:sz w:val="18"/>
        </w:rPr>
        <w:t xml:space="preserve"> </w:t>
      </w:r>
      <w:r>
        <w:rPr>
          <w:sz w:val="18"/>
        </w:rPr>
        <w:t>spettante,</w:t>
      </w:r>
      <w:r>
        <w:rPr>
          <w:spacing w:val="-4"/>
          <w:sz w:val="18"/>
        </w:rPr>
        <w:t xml:space="preserve"> </w:t>
      </w:r>
      <w:r>
        <w:rPr>
          <w:sz w:val="18"/>
        </w:rPr>
        <w:t>pari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€</w:t>
      </w:r>
      <w:r>
        <w:rPr>
          <w:spacing w:val="-2"/>
          <w:sz w:val="18"/>
        </w:rPr>
        <w:t xml:space="preserve"> </w:t>
      </w:r>
      <w:r>
        <w:rPr>
          <w:sz w:val="18"/>
        </w:rPr>
        <w:t>690,00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rapporti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l</w:t>
      </w:r>
      <w:r>
        <w:rPr>
          <w:sz w:val="18"/>
        </w:rPr>
        <w:t>avoro</w:t>
      </w:r>
      <w:r>
        <w:rPr>
          <w:spacing w:val="-3"/>
          <w:sz w:val="18"/>
        </w:rPr>
        <w:t xml:space="preserve"> </w:t>
      </w:r>
      <w:r>
        <w:rPr>
          <w:sz w:val="18"/>
        </w:rPr>
        <w:t>a tempo indeterminato, o € 1.380,00 per rapporti di lavoro a tempo determinato.</w:t>
      </w:r>
    </w:p>
    <w:p w14:paraId="70A9D6E1" w14:textId="77777777" w:rsidR="0042193E" w:rsidRDefault="0042193E" w:rsidP="0042193E">
      <w:pPr>
        <w:pStyle w:val="Paragrafoelenco"/>
        <w:numPr>
          <w:ilvl w:val="0"/>
          <w:numId w:val="1"/>
        </w:numPr>
        <w:tabs>
          <w:tab w:val="left" w:pos="833"/>
        </w:tabs>
        <w:spacing w:before="1"/>
        <w:contextualSpacing w:val="0"/>
        <w:rPr>
          <w:sz w:val="18"/>
        </w:rPr>
      </w:pPr>
      <w:r>
        <w:rPr>
          <w:sz w:val="18"/>
        </w:rPr>
        <w:t>CHIEDE</w:t>
      </w:r>
      <w:r>
        <w:rPr>
          <w:spacing w:val="-2"/>
          <w:sz w:val="18"/>
        </w:rPr>
        <w:t xml:space="preserve"> </w:t>
      </w:r>
      <w:r>
        <w:rPr>
          <w:sz w:val="18"/>
        </w:rPr>
        <w:t>[_] di</w:t>
      </w:r>
      <w:r>
        <w:rPr>
          <w:spacing w:val="-3"/>
          <w:sz w:val="18"/>
        </w:rPr>
        <w:t xml:space="preserve"> </w:t>
      </w:r>
      <w:r>
        <w:rPr>
          <w:sz w:val="18"/>
        </w:rPr>
        <w:t>calcolare</w:t>
      </w:r>
      <w:r>
        <w:rPr>
          <w:spacing w:val="-3"/>
          <w:sz w:val="18"/>
        </w:rPr>
        <w:t xml:space="preserve"> </w:t>
      </w:r>
      <w:r>
        <w:rPr>
          <w:sz w:val="18"/>
        </w:rPr>
        <w:t>ed</w:t>
      </w:r>
      <w:r>
        <w:rPr>
          <w:spacing w:val="-2"/>
          <w:sz w:val="18"/>
        </w:rPr>
        <w:t xml:space="preserve"> </w:t>
      </w:r>
      <w:r>
        <w:rPr>
          <w:sz w:val="18"/>
        </w:rPr>
        <w:t>attribuire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detrazioni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carichi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famiglia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l’intero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anno.</w:t>
      </w:r>
    </w:p>
    <w:p w14:paraId="3EA5653B" w14:textId="77777777" w:rsidR="0042193E" w:rsidRDefault="0042193E" w:rsidP="0042193E">
      <w:pPr>
        <w:spacing w:before="21"/>
        <w:ind w:left="113"/>
        <w:rPr>
          <w:sz w:val="18"/>
        </w:rPr>
      </w:pPr>
      <w:r>
        <w:rPr>
          <w:spacing w:val="-2"/>
          <w:sz w:val="18"/>
        </w:rPr>
        <w:t>Inoltre</w:t>
      </w:r>
    </w:p>
    <w:p w14:paraId="6A296D0F" w14:textId="77777777" w:rsidR="0042193E" w:rsidRPr="004D5BB3" w:rsidRDefault="0042193E" w:rsidP="0042193E">
      <w:pPr>
        <w:pStyle w:val="Paragrafoelenco"/>
        <w:numPr>
          <w:ilvl w:val="0"/>
          <w:numId w:val="1"/>
        </w:numPr>
        <w:tabs>
          <w:tab w:val="left" w:pos="833"/>
        </w:tabs>
        <w:spacing w:before="20"/>
        <w:contextualSpacing w:val="0"/>
        <w:rPr>
          <w:sz w:val="18"/>
        </w:rPr>
      </w:pPr>
      <w:r w:rsidRPr="004D5BB3">
        <w:rPr>
          <w:sz w:val="18"/>
        </w:rPr>
        <w:t>CHIEDE</w:t>
      </w:r>
      <w:r w:rsidRPr="004D5BB3">
        <w:rPr>
          <w:spacing w:val="-3"/>
          <w:sz w:val="18"/>
        </w:rPr>
        <w:t xml:space="preserve"> </w:t>
      </w:r>
      <w:r w:rsidRPr="004D5BB3">
        <w:rPr>
          <w:sz w:val="18"/>
        </w:rPr>
        <w:t>[_]</w:t>
      </w:r>
      <w:r w:rsidRPr="004D5BB3">
        <w:rPr>
          <w:spacing w:val="-1"/>
          <w:sz w:val="18"/>
        </w:rPr>
        <w:t xml:space="preserve"> </w:t>
      </w:r>
      <w:r w:rsidRPr="004D5BB3">
        <w:rPr>
          <w:sz w:val="18"/>
        </w:rPr>
        <w:t>di</w:t>
      </w:r>
      <w:r w:rsidRPr="004D5BB3">
        <w:rPr>
          <w:spacing w:val="-2"/>
          <w:sz w:val="18"/>
        </w:rPr>
        <w:t xml:space="preserve"> </w:t>
      </w:r>
      <w:r w:rsidRPr="004D5BB3">
        <w:rPr>
          <w:sz w:val="18"/>
        </w:rPr>
        <w:t>applicare</w:t>
      </w:r>
      <w:r w:rsidRPr="004D5BB3">
        <w:rPr>
          <w:spacing w:val="-2"/>
          <w:sz w:val="18"/>
        </w:rPr>
        <w:t xml:space="preserve"> </w:t>
      </w:r>
      <w:r w:rsidRPr="004D5BB3">
        <w:rPr>
          <w:sz w:val="18"/>
        </w:rPr>
        <w:t>una</w:t>
      </w:r>
      <w:r w:rsidRPr="004D5BB3">
        <w:rPr>
          <w:spacing w:val="-3"/>
          <w:sz w:val="18"/>
        </w:rPr>
        <w:t xml:space="preserve"> </w:t>
      </w:r>
      <w:r w:rsidRPr="004D5BB3">
        <w:rPr>
          <w:sz w:val="18"/>
        </w:rPr>
        <w:t>aliquota</w:t>
      </w:r>
      <w:r w:rsidRPr="004D5BB3">
        <w:rPr>
          <w:spacing w:val="-3"/>
          <w:sz w:val="18"/>
        </w:rPr>
        <w:t xml:space="preserve"> </w:t>
      </w:r>
      <w:r w:rsidRPr="004D5BB3">
        <w:rPr>
          <w:sz w:val="18"/>
        </w:rPr>
        <w:t>più</w:t>
      </w:r>
      <w:r w:rsidRPr="004D5BB3">
        <w:rPr>
          <w:spacing w:val="-2"/>
          <w:sz w:val="18"/>
        </w:rPr>
        <w:t xml:space="preserve"> </w:t>
      </w:r>
      <w:r w:rsidRPr="004D5BB3">
        <w:rPr>
          <w:sz w:val="18"/>
        </w:rPr>
        <w:t>elevata</w:t>
      </w:r>
      <w:r w:rsidRPr="004D5BB3">
        <w:rPr>
          <w:spacing w:val="-3"/>
          <w:sz w:val="18"/>
        </w:rPr>
        <w:t xml:space="preserve"> </w:t>
      </w:r>
      <w:r w:rsidRPr="004D5BB3">
        <w:rPr>
          <w:sz w:val="18"/>
        </w:rPr>
        <w:t>di</w:t>
      </w:r>
      <w:r w:rsidRPr="004D5BB3">
        <w:rPr>
          <w:spacing w:val="-2"/>
          <w:sz w:val="18"/>
        </w:rPr>
        <w:t xml:space="preserve"> </w:t>
      </w:r>
      <w:r w:rsidRPr="004D5BB3">
        <w:rPr>
          <w:sz w:val="18"/>
        </w:rPr>
        <w:t>quella</w:t>
      </w:r>
      <w:r w:rsidRPr="004D5BB3">
        <w:rPr>
          <w:spacing w:val="-3"/>
          <w:sz w:val="18"/>
        </w:rPr>
        <w:t xml:space="preserve"> </w:t>
      </w:r>
      <w:r w:rsidRPr="004D5BB3">
        <w:rPr>
          <w:sz w:val="18"/>
        </w:rPr>
        <w:t>che</w:t>
      </w:r>
      <w:r w:rsidRPr="004D5BB3">
        <w:rPr>
          <w:spacing w:val="-3"/>
          <w:sz w:val="18"/>
        </w:rPr>
        <w:t xml:space="preserve"> </w:t>
      </w:r>
      <w:r w:rsidRPr="004D5BB3">
        <w:rPr>
          <w:sz w:val="18"/>
        </w:rPr>
        <w:t>deriva</w:t>
      </w:r>
      <w:r w:rsidRPr="004D5BB3">
        <w:rPr>
          <w:spacing w:val="-3"/>
          <w:sz w:val="18"/>
        </w:rPr>
        <w:t xml:space="preserve"> </w:t>
      </w:r>
      <w:r w:rsidRPr="004D5BB3">
        <w:rPr>
          <w:sz w:val="18"/>
        </w:rPr>
        <w:t>dal</w:t>
      </w:r>
      <w:r w:rsidRPr="004D5BB3">
        <w:rPr>
          <w:spacing w:val="-2"/>
          <w:sz w:val="18"/>
        </w:rPr>
        <w:t xml:space="preserve"> </w:t>
      </w:r>
      <w:r w:rsidRPr="004D5BB3">
        <w:rPr>
          <w:sz w:val="18"/>
        </w:rPr>
        <w:t>ragguaglio</w:t>
      </w:r>
      <w:r w:rsidRPr="004D5BB3">
        <w:rPr>
          <w:spacing w:val="-3"/>
          <w:sz w:val="18"/>
        </w:rPr>
        <w:t xml:space="preserve"> </w:t>
      </w:r>
      <w:r w:rsidRPr="004D5BB3">
        <w:rPr>
          <w:sz w:val="18"/>
        </w:rPr>
        <w:t>al</w:t>
      </w:r>
      <w:r w:rsidRPr="004D5BB3">
        <w:rPr>
          <w:spacing w:val="-2"/>
          <w:sz w:val="18"/>
        </w:rPr>
        <w:t xml:space="preserve"> </w:t>
      </w:r>
      <w:r w:rsidRPr="004D5BB3">
        <w:rPr>
          <w:sz w:val="18"/>
        </w:rPr>
        <w:t>periodo</w:t>
      </w:r>
      <w:r w:rsidRPr="004D5BB3">
        <w:rPr>
          <w:spacing w:val="-3"/>
          <w:sz w:val="18"/>
        </w:rPr>
        <w:t xml:space="preserve"> </w:t>
      </w:r>
      <w:r w:rsidRPr="004D5BB3">
        <w:rPr>
          <w:sz w:val="18"/>
        </w:rPr>
        <w:t>di</w:t>
      </w:r>
      <w:r w:rsidRPr="004D5BB3">
        <w:rPr>
          <w:spacing w:val="-2"/>
          <w:sz w:val="18"/>
        </w:rPr>
        <w:t xml:space="preserve"> </w:t>
      </w:r>
      <w:r w:rsidRPr="004D5BB3">
        <w:rPr>
          <w:sz w:val="18"/>
        </w:rPr>
        <w:t>paga</w:t>
      </w:r>
      <w:r w:rsidRPr="004D5BB3">
        <w:rPr>
          <w:spacing w:val="-5"/>
          <w:sz w:val="18"/>
        </w:rPr>
        <w:t xml:space="preserve"> </w:t>
      </w:r>
      <w:r w:rsidRPr="004D5BB3">
        <w:rPr>
          <w:sz w:val="18"/>
        </w:rPr>
        <w:t>degli</w:t>
      </w:r>
      <w:r w:rsidRPr="004D5BB3">
        <w:rPr>
          <w:spacing w:val="4"/>
          <w:sz w:val="18"/>
        </w:rPr>
        <w:t xml:space="preserve"> </w:t>
      </w:r>
      <w:r w:rsidRPr="004D5BB3">
        <w:rPr>
          <w:sz w:val="18"/>
        </w:rPr>
        <w:t>scaglioni</w:t>
      </w:r>
      <w:r w:rsidRPr="004D5BB3">
        <w:rPr>
          <w:spacing w:val="-2"/>
          <w:sz w:val="18"/>
        </w:rPr>
        <w:t xml:space="preserve"> </w:t>
      </w:r>
      <w:r w:rsidRPr="004D5BB3">
        <w:rPr>
          <w:sz w:val="18"/>
        </w:rPr>
        <w:t>annui</w:t>
      </w:r>
      <w:r w:rsidRPr="004D5BB3">
        <w:rPr>
          <w:spacing w:val="-1"/>
          <w:sz w:val="18"/>
        </w:rPr>
        <w:t xml:space="preserve"> </w:t>
      </w:r>
      <w:r w:rsidRPr="004D5BB3">
        <w:rPr>
          <w:spacing w:val="-5"/>
          <w:sz w:val="18"/>
        </w:rPr>
        <w:t xml:space="preserve">di </w:t>
      </w:r>
      <w:r w:rsidRPr="004D5BB3">
        <w:rPr>
          <w:sz w:val="18"/>
        </w:rPr>
        <w:t>reddito</w:t>
      </w:r>
      <w:r w:rsidRPr="004D5BB3">
        <w:rPr>
          <w:spacing w:val="-2"/>
          <w:sz w:val="18"/>
        </w:rPr>
        <w:t xml:space="preserve"> </w:t>
      </w:r>
      <w:r w:rsidRPr="004D5BB3">
        <w:rPr>
          <w:sz w:val="18"/>
        </w:rPr>
        <w:t>pari</w:t>
      </w:r>
      <w:r w:rsidRPr="004D5BB3">
        <w:rPr>
          <w:spacing w:val="1"/>
          <w:sz w:val="18"/>
        </w:rPr>
        <w:t xml:space="preserve"> </w:t>
      </w:r>
      <w:r w:rsidRPr="004D5BB3">
        <w:rPr>
          <w:sz w:val="18"/>
        </w:rPr>
        <w:t>a</w:t>
      </w:r>
      <w:r w:rsidRPr="004D5BB3">
        <w:rPr>
          <w:spacing w:val="-1"/>
          <w:sz w:val="18"/>
        </w:rPr>
        <w:t xml:space="preserve"> </w:t>
      </w:r>
      <w:r w:rsidRPr="004D5BB3">
        <w:rPr>
          <w:sz w:val="18"/>
        </w:rPr>
        <w:t xml:space="preserve">…… </w:t>
      </w:r>
      <w:r w:rsidRPr="004D5BB3">
        <w:rPr>
          <w:spacing w:val="-5"/>
          <w:sz w:val="18"/>
        </w:rPr>
        <w:t>%.</w:t>
      </w:r>
    </w:p>
    <w:p w14:paraId="5249D67A" w14:textId="77777777" w:rsidR="0042193E" w:rsidRDefault="0042193E" w:rsidP="0042193E">
      <w:pPr>
        <w:pStyle w:val="Corpotesto"/>
        <w:spacing w:before="41"/>
        <w:rPr>
          <w:sz w:val="18"/>
        </w:rPr>
      </w:pPr>
    </w:p>
    <w:p w14:paraId="75B5F416" w14:textId="77777777" w:rsidR="0042193E" w:rsidRDefault="0042193E" w:rsidP="0042193E">
      <w:pPr>
        <w:ind w:left="113"/>
        <w:rPr>
          <w:sz w:val="18"/>
        </w:rPr>
      </w:pP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sottoscritto</w:t>
      </w:r>
      <w:r>
        <w:rPr>
          <w:spacing w:val="-3"/>
          <w:sz w:val="18"/>
        </w:rPr>
        <w:t xml:space="preserve"> </w:t>
      </w: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impegna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comunicare</w:t>
      </w:r>
      <w:r>
        <w:rPr>
          <w:spacing w:val="-3"/>
          <w:sz w:val="18"/>
        </w:rPr>
        <w:t xml:space="preserve"> </w:t>
      </w:r>
      <w:r>
        <w:rPr>
          <w:sz w:val="18"/>
        </w:rPr>
        <w:t>tempestivamente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eventuali</w:t>
      </w:r>
      <w:r>
        <w:rPr>
          <w:spacing w:val="-2"/>
          <w:sz w:val="18"/>
        </w:rPr>
        <w:t xml:space="preserve"> </w:t>
      </w:r>
      <w:r>
        <w:rPr>
          <w:sz w:val="18"/>
        </w:rPr>
        <w:t>variazioni</w:t>
      </w:r>
      <w:r>
        <w:rPr>
          <w:spacing w:val="-2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condizioni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spettanza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detrazioni.</w:t>
      </w:r>
    </w:p>
    <w:p w14:paraId="6061F42A" w14:textId="77777777" w:rsidR="0042193E" w:rsidRDefault="0042193E" w:rsidP="0042193E">
      <w:pPr>
        <w:pStyle w:val="Corpotesto"/>
        <w:spacing w:before="19"/>
        <w:rPr>
          <w:sz w:val="18"/>
        </w:rPr>
      </w:pPr>
    </w:p>
    <w:p w14:paraId="28E0D8FC" w14:textId="77777777" w:rsidR="0042193E" w:rsidRDefault="0042193E" w:rsidP="0042193E">
      <w:pPr>
        <w:tabs>
          <w:tab w:val="left" w:pos="1601"/>
        </w:tabs>
        <w:ind w:left="113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BB85313" wp14:editId="4957E521">
                <wp:simplePos x="0" y="0"/>
                <wp:positionH relativeFrom="page">
                  <wp:posOffset>4772533</wp:posOffset>
                </wp:positionH>
                <wp:positionV relativeFrom="paragraph">
                  <wp:posOffset>126255</wp:posOffset>
                </wp:positionV>
                <wp:extent cx="1421765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1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1765">
                              <a:moveTo>
                                <a:pt x="0" y="0"/>
                              </a:moveTo>
                              <a:lnTo>
                                <a:pt x="1421211" y="0"/>
                              </a:lnTo>
                            </a:path>
                          </a:pathLst>
                        </a:custGeom>
                        <a:ln w="58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47735" id="Graphic 18" o:spid="_x0000_s1026" style="position:absolute;margin-left:375.8pt;margin-top:9.95pt;width:111.9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1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" path="m,l1421211,e" filled="f" strokeweight=".16192mm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ab/>
      </w:r>
    </w:p>
    <w:p w14:paraId="54F0FA56" w14:textId="77777777" w:rsidR="0042193E" w:rsidRDefault="0042193E" w:rsidP="0042193E">
      <w:pPr>
        <w:spacing w:before="1"/>
        <w:ind w:left="7538"/>
        <w:rPr>
          <w:sz w:val="18"/>
        </w:rPr>
      </w:pPr>
      <w:r>
        <w:rPr>
          <w:spacing w:val="-2"/>
          <w:sz w:val="18"/>
        </w:rPr>
        <w:t>Firma</w:t>
      </w:r>
    </w:p>
    <w:p w14:paraId="3BC09753" w14:textId="77777777" w:rsidR="0042193E" w:rsidRDefault="0042193E" w:rsidP="0042193E">
      <w:pPr>
        <w:pStyle w:val="Corpotesto"/>
        <w:spacing w:before="110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BFE0C0A" wp14:editId="6C20A86F">
                <wp:simplePos x="0" y="0"/>
                <wp:positionH relativeFrom="page">
                  <wp:posOffset>719632</wp:posOffset>
                </wp:positionH>
                <wp:positionV relativeFrom="paragraph">
                  <wp:posOffset>240616</wp:posOffset>
                </wp:positionV>
                <wp:extent cx="1829435" cy="762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0C27F" id="Graphic 19" o:spid="_x0000_s1026" style="position:absolute;margin-left:56.65pt;margin-top:18.95pt;width:144.05pt;height:.6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67A1C13" w14:textId="77777777" w:rsidR="0042193E" w:rsidRPr="00E64533" w:rsidRDefault="0042193E" w:rsidP="0042193E">
      <w:pPr>
        <w:spacing w:before="104"/>
        <w:ind w:left="113" w:right="219"/>
        <w:jc w:val="both"/>
        <w:rPr>
          <w:sz w:val="14"/>
          <w:szCs w:val="24"/>
        </w:rPr>
      </w:pPr>
      <w:r w:rsidRPr="00E64533">
        <w:rPr>
          <w:sz w:val="14"/>
          <w:szCs w:val="24"/>
          <w:vertAlign w:val="superscript"/>
        </w:rPr>
        <w:t>1</w:t>
      </w:r>
      <w:r w:rsidRPr="00E64533">
        <w:rPr>
          <w:spacing w:val="-2"/>
          <w:sz w:val="14"/>
          <w:szCs w:val="24"/>
        </w:rPr>
        <w:t xml:space="preserve"> </w:t>
      </w:r>
      <w:r w:rsidRPr="00E64533">
        <w:rPr>
          <w:sz w:val="14"/>
          <w:szCs w:val="24"/>
        </w:rPr>
        <w:t>Da</w:t>
      </w:r>
      <w:r w:rsidRPr="00E64533">
        <w:rPr>
          <w:spacing w:val="-1"/>
          <w:sz w:val="14"/>
          <w:szCs w:val="24"/>
        </w:rPr>
        <w:t xml:space="preserve"> </w:t>
      </w:r>
      <w:r w:rsidRPr="00E64533">
        <w:rPr>
          <w:sz w:val="14"/>
          <w:szCs w:val="24"/>
        </w:rPr>
        <w:t>compilare</w:t>
      </w:r>
      <w:r w:rsidRPr="00E64533">
        <w:rPr>
          <w:spacing w:val="-2"/>
          <w:sz w:val="14"/>
          <w:szCs w:val="24"/>
        </w:rPr>
        <w:t xml:space="preserve"> </w:t>
      </w:r>
      <w:r w:rsidRPr="00E64533">
        <w:rPr>
          <w:sz w:val="14"/>
          <w:szCs w:val="24"/>
        </w:rPr>
        <w:t>solo</w:t>
      </w:r>
      <w:r w:rsidRPr="00E64533">
        <w:rPr>
          <w:spacing w:val="-3"/>
          <w:sz w:val="14"/>
          <w:szCs w:val="24"/>
        </w:rPr>
        <w:t xml:space="preserve"> </w:t>
      </w:r>
      <w:r w:rsidRPr="00E64533">
        <w:rPr>
          <w:sz w:val="14"/>
          <w:szCs w:val="24"/>
        </w:rPr>
        <w:t>in caso</w:t>
      </w:r>
      <w:r w:rsidRPr="00E64533">
        <w:rPr>
          <w:spacing w:val="-2"/>
          <w:sz w:val="14"/>
          <w:szCs w:val="24"/>
        </w:rPr>
        <w:t xml:space="preserve"> </w:t>
      </w:r>
      <w:r w:rsidRPr="00E64533">
        <w:rPr>
          <w:sz w:val="14"/>
          <w:szCs w:val="24"/>
        </w:rPr>
        <w:t>di</w:t>
      </w:r>
      <w:r w:rsidRPr="00E64533">
        <w:rPr>
          <w:spacing w:val="-2"/>
          <w:sz w:val="14"/>
          <w:szCs w:val="24"/>
        </w:rPr>
        <w:t xml:space="preserve"> </w:t>
      </w:r>
      <w:r w:rsidRPr="00E64533">
        <w:rPr>
          <w:sz w:val="14"/>
          <w:szCs w:val="24"/>
        </w:rPr>
        <w:t>variazione</w:t>
      </w:r>
      <w:r w:rsidRPr="00E64533">
        <w:rPr>
          <w:spacing w:val="-2"/>
          <w:sz w:val="14"/>
          <w:szCs w:val="24"/>
        </w:rPr>
        <w:t xml:space="preserve"> </w:t>
      </w:r>
      <w:r w:rsidRPr="00E64533">
        <w:rPr>
          <w:sz w:val="14"/>
          <w:szCs w:val="24"/>
        </w:rPr>
        <w:t>di</w:t>
      </w:r>
      <w:r w:rsidRPr="00E64533">
        <w:rPr>
          <w:spacing w:val="-2"/>
          <w:sz w:val="14"/>
          <w:szCs w:val="24"/>
        </w:rPr>
        <w:t xml:space="preserve"> </w:t>
      </w:r>
      <w:r w:rsidRPr="00E64533">
        <w:rPr>
          <w:sz w:val="14"/>
          <w:szCs w:val="24"/>
        </w:rPr>
        <w:t>residenza</w:t>
      </w:r>
      <w:r w:rsidRPr="00E64533">
        <w:rPr>
          <w:spacing w:val="-1"/>
          <w:sz w:val="14"/>
          <w:szCs w:val="24"/>
        </w:rPr>
        <w:t xml:space="preserve"> </w:t>
      </w:r>
      <w:r w:rsidRPr="00E64533">
        <w:rPr>
          <w:sz w:val="14"/>
          <w:szCs w:val="24"/>
        </w:rPr>
        <w:t>avvenuta</w:t>
      </w:r>
      <w:r w:rsidRPr="00E64533">
        <w:rPr>
          <w:spacing w:val="-1"/>
          <w:sz w:val="14"/>
          <w:szCs w:val="24"/>
        </w:rPr>
        <w:t xml:space="preserve"> </w:t>
      </w:r>
      <w:r w:rsidRPr="00E64533">
        <w:rPr>
          <w:sz w:val="14"/>
          <w:szCs w:val="24"/>
        </w:rPr>
        <w:t>a</w:t>
      </w:r>
      <w:r w:rsidRPr="00E64533">
        <w:rPr>
          <w:spacing w:val="-1"/>
          <w:sz w:val="14"/>
          <w:szCs w:val="24"/>
        </w:rPr>
        <w:t xml:space="preserve"> </w:t>
      </w:r>
      <w:r w:rsidRPr="00E64533">
        <w:rPr>
          <w:sz w:val="14"/>
          <w:szCs w:val="24"/>
        </w:rPr>
        <w:t>partire</w:t>
      </w:r>
      <w:r w:rsidRPr="00E64533">
        <w:rPr>
          <w:spacing w:val="-2"/>
          <w:sz w:val="14"/>
          <w:szCs w:val="24"/>
        </w:rPr>
        <w:t xml:space="preserve"> </w:t>
      </w:r>
      <w:r w:rsidRPr="00E64533">
        <w:rPr>
          <w:sz w:val="14"/>
          <w:szCs w:val="24"/>
        </w:rPr>
        <w:t>dal</w:t>
      </w:r>
      <w:r w:rsidRPr="00E64533">
        <w:rPr>
          <w:spacing w:val="-2"/>
          <w:sz w:val="14"/>
          <w:szCs w:val="24"/>
        </w:rPr>
        <w:t xml:space="preserve"> </w:t>
      </w:r>
      <w:r w:rsidRPr="00E64533">
        <w:rPr>
          <w:sz w:val="14"/>
          <w:szCs w:val="24"/>
        </w:rPr>
        <w:t>3</w:t>
      </w:r>
      <w:r w:rsidRPr="00E64533">
        <w:rPr>
          <w:spacing w:val="-3"/>
          <w:sz w:val="14"/>
          <w:szCs w:val="24"/>
        </w:rPr>
        <w:t xml:space="preserve"> </w:t>
      </w:r>
      <w:r w:rsidRPr="00E64533">
        <w:rPr>
          <w:sz w:val="14"/>
          <w:szCs w:val="24"/>
        </w:rPr>
        <w:t>novembre</w:t>
      </w:r>
      <w:r w:rsidRPr="00E64533">
        <w:rPr>
          <w:spacing w:val="-2"/>
          <w:sz w:val="14"/>
          <w:szCs w:val="24"/>
        </w:rPr>
        <w:t xml:space="preserve"> </w:t>
      </w:r>
      <w:r w:rsidRPr="00E64533">
        <w:rPr>
          <w:sz w:val="14"/>
          <w:szCs w:val="24"/>
        </w:rPr>
        <w:t>dell’anno</w:t>
      </w:r>
      <w:r w:rsidRPr="00E64533">
        <w:rPr>
          <w:spacing w:val="-2"/>
          <w:sz w:val="14"/>
          <w:szCs w:val="24"/>
        </w:rPr>
        <w:t xml:space="preserve"> </w:t>
      </w:r>
      <w:r w:rsidRPr="00E64533">
        <w:rPr>
          <w:sz w:val="14"/>
          <w:szCs w:val="24"/>
        </w:rPr>
        <w:t>precedente.</w:t>
      </w:r>
      <w:r w:rsidRPr="00E64533">
        <w:rPr>
          <w:spacing w:val="-3"/>
          <w:sz w:val="14"/>
          <w:szCs w:val="24"/>
        </w:rPr>
        <w:t xml:space="preserve"> </w:t>
      </w:r>
      <w:r w:rsidRPr="00E64533">
        <w:rPr>
          <w:sz w:val="14"/>
          <w:szCs w:val="24"/>
        </w:rPr>
        <w:t>Si</w:t>
      </w:r>
      <w:r w:rsidRPr="00E64533">
        <w:rPr>
          <w:spacing w:val="-2"/>
          <w:sz w:val="14"/>
          <w:szCs w:val="24"/>
        </w:rPr>
        <w:t xml:space="preserve"> </w:t>
      </w:r>
      <w:r w:rsidRPr="00E64533">
        <w:rPr>
          <w:sz w:val="14"/>
          <w:szCs w:val="24"/>
        </w:rPr>
        <w:t>ricorda</w:t>
      </w:r>
      <w:r w:rsidRPr="00E64533">
        <w:rPr>
          <w:spacing w:val="-1"/>
          <w:sz w:val="14"/>
          <w:szCs w:val="24"/>
        </w:rPr>
        <w:t xml:space="preserve"> </w:t>
      </w:r>
      <w:r w:rsidRPr="00E64533">
        <w:rPr>
          <w:sz w:val="14"/>
          <w:szCs w:val="24"/>
        </w:rPr>
        <w:t>infatti che</w:t>
      </w:r>
      <w:r w:rsidRPr="00E64533">
        <w:rPr>
          <w:spacing w:val="-2"/>
          <w:sz w:val="14"/>
          <w:szCs w:val="24"/>
        </w:rPr>
        <w:t xml:space="preserve"> </w:t>
      </w:r>
      <w:r w:rsidRPr="00E64533">
        <w:rPr>
          <w:sz w:val="14"/>
          <w:szCs w:val="24"/>
        </w:rPr>
        <w:t>gli effetti</w:t>
      </w:r>
      <w:r w:rsidRPr="00E64533">
        <w:rPr>
          <w:spacing w:val="-2"/>
          <w:sz w:val="14"/>
          <w:szCs w:val="24"/>
        </w:rPr>
        <w:t xml:space="preserve"> </w:t>
      </w:r>
      <w:r w:rsidRPr="00E64533">
        <w:rPr>
          <w:sz w:val="14"/>
          <w:szCs w:val="24"/>
        </w:rPr>
        <w:t>della</w:t>
      </w:r>
      <w:r w:rsidRPr="00E64533">
        <w:rPr>
          <w:spacing w:val="-1"/>
          <w:sz w:val="14"/>
          <w:szCs w:val="24"/>
        </w:rPr>
        <w:t xml:space="preserve"> </w:t>
      </w:r>
      <w:r w:rsidRPr="00E64533">
        <w:rPr>
          <w:sz w:val="14"/>
          <w:szCs w:val="24"/>
        </w:rPr>
        <w:t>variazione</w:t>
      </w:r>
      <w:r w:rsidRPr="00E64533">
        <w:rPr>
          <w:spacing w:val="-2"/>
          <w:sz w:val="14"/>
          <w:szCs w:val="24"/>
        </w:rPr>
        <w:t xml:space="preserve"> </w:t>
      </w:r>
      <w:r w:rsidRPr="00E64533">
        <w:rPr>
          <w:sz w:val="14"/>
          <w:szCs w:val="24"/>
        </w:rPr>
        <w:t>della</w:t>
      </w:r>
      <w:r w:rsidRPr="00E64533">
        <w:rPr>
          <w:spacing w:val="-1"/>
          <w:sz w:val="14"/>
          <w:szCs w:val="24"/>
        </w:rPr>
        <w:t xml:space="preserve"> </w:t>
      </w:r>
      <w:r w:rsidRPr="00E64533">
        <w:rPr>
          <w:sz w:val="14"/>
          <w:szCs w:val="24"/>
        </w:rPr>
        <w:t>residenza</w:t>
      </w:r>
      <w:r w:rsidRPr="00E64533">
        <w:rPr>
          <w:spacing w:val="-1"/>
          <w:sz w:val="14"/>
          <w:szCs w:val="24"/>
        </w:rPr>
        <w:t xml:space="preserve"> </w:t>
      </w:r>
      <w:r w:rsidRPr="00E64533">
        <w:rPr>
          <w:sz w:val="14"/>
          <w:szCs w:val="24"/>
        </w:rPr>
        <w:t>decorrono</w:t>
      </w:r>
      <w:r w:rsidRPr="00E64533">
        <w:rPr>
          <w:spacing w:val="-3"/>
          <w:sz w:val="14"/>
          <w:szCs w:val="24"/>
        </w:rPr>
        <w:t xml:space="preserve"> </w:t>
      </w:r>
      <w:r w:rsidRPr="00E64533">
        <w:rPr>
          <w:sz w:val="14"/>
          <w:szCs w:val="24"/>
        </w:rPr>
        <w:t>dal</w:t>
      </w:r>
      <w:r w:rsidRPr="00E64533">
        <w:rPr>
          <w:spacing w:val="-2"/>
          <w:sz w:val="14"/>
          <w:szCs w:val="24"/>
        </w:rPr>
        <w:t xml:space="preserve"> </w:t>
      </w:r>
      <w:r w:rsidRPr="00E64533">
        <w:rPr>
          <w:sz w:val="14"/>
          <w:szCs w:val="24"/>
        </w:rPr>
        <w:t>sessantesimo</w:t>
      </w:r>
      <w:r w:rsidRPr="00E64533">
        <w:rPr>
          <w:spacing w:val="40"/>
          <w:sz w:val="14"/>
          <w:szCs w:val="24"/>
        </w:rPr>
        <w:t xml:space="preserve"> </w:t>
      </w:r>
      <w:r w:rsidRPr="00E64533">
        <w:rPr>
          <w:sz w:val="14"/>
          <w:szCs w:val="24"/>
        </w:rPr>
        <w:t>giorno successivo a quello in cui si è verificata. Pertanto, se la variazione è avvenuta a partire dal 3 novembre dell’anno precedente, indicare la precedente residenza.</w:t>
      </w:r>
    </w:p>
    <w:p w14:paraId="7593E555" w14:textId="77777777" w:rsidR="0042193E" w:rsidRPr="00E64533" w:rsidRDefault="0042193E" w:rsidP="0042193E">
      <w:pPr>
        <w:ind w:left="113" w:right="243"/>
        <w:jc w:val="both"/>
        <w:rPr>
          <w:sz w:val="14"/>
          <w:szCs w:val="24"/>
        </w:rPr>
      </w:pPr>
      <w:r w:rsidRPr="00E64533">
        <w:rPr>
          <w:sz w:val="14"/>
          <w:szCs w:val="24"/>
          <w:vertAlign w:val="superscript"/>
        </w:rPr>
        <w:t>2</w:t>
      </w:r>
      <w:r w:rsidRPr="00E64533">
        <w:rPr>
          <w:sz w:val="14"/>
          <w:szCs w:val="24"/>
        </w:rPr>
        <w:t xml:space="preserve"> </w:t>
      </w:r>
      <w:r w:rsidRPr="00E64533">
        <w:rPr>
          <w:sz w:val="14"/>
          <w:szCs w:val="24"/>
          <w:u w:val="single"/>
        </w:rPr>
        <w:t>Le detrazioni</w:t>
      </w:r>
      <w:r w:rsidRPr="00E64533">
        <w:rPr>
          <w:spacing w:val="-1"/>
          <w:sz w:val="14"/>
          <w:szCs w:val="24"/>
          <w:u w:val="single"/>
        </w:rPr>
        <w:t xml:space="preserve"> </w:t>
      </w:r>
      <w:r w:rsidRPr="00E64533">
        <w:rPr>
          <w:sz w:val="14"/>
          <w:szCs w:val="24"/>
          <w:u w:val="single"/>
        </w:rPr>
        <w:t>per</w:t>
      </w:r>
      <w:r w:rsidRPr="00E64533">
        <w:rPr>
          <w:spacing w:val="-1"/>
          <w:sz w:val="14"/>
          <w:szCs w:val="24"/>
          <w:u w:val="single"/>
        </w:rPr>
        <w:t xml:space="preserve"> </w:t>
      </w:r>
      <w:r w:rsidRPr="00E64533">
        <w:rPr>
          <w:sz w:val="14"/>
          <w:szCs w:val="24"/>
          <w:u w:val="single"/>
        </w:rPr>
        <w:t>figli a carico spettano solo</w:t>
      </w:r>
      <w:r w:rsidRPr="00E64533">
        <w:rPr>
          <w:spacing w:val="-1"/>
          <w:sz w:val="14"/>
          <w:szCs w:val="24"/>
          <w:u w:val="single"/>
        </w:rPr>
        <w:t xml:space="preserve"> </w:t>
      </w:r>
      <w:r w:rsidRPr="00E64533">
        <w:rPr>
          <w:sz w:val="14"/>
          <w:szCs w:val="24"/>
          <w:u w:val="single"/>
        </w:rPr>
        <w:t>per figli di età pari o superiore a 21 anni.</w:t>
      </w:r>
      <w:r w:rsidRPr="00E64533">
        <w:rPr>
          <w:sz w:val="14"/>
          <w:szCs w:val="24"/>
        </w:rPr>
        <w:t xml:space="preserve"> L’indicazione dei codici fiscali è obbligatoria.</w:t>
      </w:r>
      <w:r w:rsidRPr="00E64533">
        <w:rPr>
          <w:spacing w:val="-1"/>
          <w:sz w:val="14"/>
          <w:szCs w:val="24"/>
        </w:rPr>
        <w:t xml:space="preserve"> </w:t>
      </w:r>
      <w:r w:rsidRPr="00E64533">
        <w:rPr>
          <w:sz w:val="14"/>
          <w:szCs w:val="24"/>
        </w:rPr>
        <w:t>I</w:t>
      </w:r>
      <w:r w:rsidRPr="00E64533">
        <w:rPr>
          <w:spacing w:val="-1"/>
          <w:sz w:val="14"/>
          <w:szCs w:val="24"/>
        </w:rPr>
        <w:t xml:space="preserve"> </w:t>
      </w:r>
      <w:r w:rsidRPr="00E64533">
        <w:rPr>
          <w:sz w:val="14"/>
          <w:szCs w:val="24"/>
        </w:rPr>
        <w:t>dati dei figli fiscalmente a carico,</w:t>
      </w:r>
      <w:r w:rsidRPr="00E64533">
        <w:rPr>
          <w:spacing w:val="-1"/>
          <w:sz w:val="14"/>
          <w:szCs w:val="24"/>
        </w:rPr>
        <w:t xml:space="preserve"> </w:t>
      </w:r>
      <w:r w:rsidRPr="00E64533">
        <w:rPr>
          <w:sz w:val="14"/>
          <w:szCs w:val="24"/>
        </w:rPr>
        <w:t>anche se minori di 21</w:t>
      </w:r>
      <w:r w:rsidRPr="00E64533">
        <w:rPr>
          <w:spacing w:val="-1"/>
          <w:sz w:val="14"/>
          <w:szCs w:val="24"/>
        </w:rPr>
        <w:t xml:space="preserve"> </w:t>
      </w:r>
      <w:r w:rsidRPr="00E64533">
        <w:rPr>
          <w:sz w:val="14"/>
          <w:szCs w:val="24"/>
        </w:rPr>
        <w:t>anni,</w:t>
      </w:r>
      <w:r w:rsidRPr="00E64533">
        <w:rPr>
          <w:spacing w:val="40"/>
          <w:sz w:val="14"/>
          <w:szCs w:val="24"/>
        </w:rPr>
        <w:t xml:space="preserve"> </w:t>
      </w:r>
      <w:r w:rsidRPr="00E64533">
        <w:rPr>
          <w:sz w:val="14"/>
          <w:szCs w:val="24"/>
        </w:rPr>
        <w:t>saranno</w:t>
      </w:r>
      <w:r w:rsidRPr="00E64533">
        <w:rPr>
          <w:spacing w:val="-2"/>
          <w:sz w:val="14"/>
          <w:szCs w:val="24"/>
        </w:rPr>
        <w:t xml:space="preserve"> </w:t>
      </w:r>
      <w:r w:rsidRPr="00E64533">
        <w:rPr>
          <w:sz w:val="14"/>
          <w:szCs w:val="24"/>
        </w:rPr>
        <w:t>indicati</w:t>
      </w:r>
      <w:r w:rsidRPr="00E64533">
        <w:rPr>
          <w:spacing w:val="-2"/>
          <w:sz w:val="14"/>
          <w:szCs w:val="24"/>
        </w:rPr>
        <w:t xml:space="preserve"> </w:t>
      </w:r>
      <w:r w:rsidRPr="00E64533">
        <w:rPr>
          <w:sz w:val="14"/>
          <w:szCs w:val="24"/>
        </w:rPr>
        <w:t>nella</w:t>
      </w:r>
      <w:r w:rsidRPr="00E64533">
        <w:rPr>
          <w:spacing w:val="-1"/>
          <w:sz w:val="14"/>
          <w:szCs w:val="24"/>
        </w:rPr>
        <w:t xml:space="preserve"> </w:t>
      </w:r>
      <w:r w:rsidRPr="00E64533">
        <w:rPr>
          <w:sz w:val="14"/>
          <w:szCs w:val="24"/>
        </w:rPr>
        <w:t>Certificazione</w:t>
      </w:r>
      <w:r w:rsidRPr="00E64533">
        <w:rPr>
          <w:spacing w:val="-2"/>
          <w:sz w:val="14"/>
          <w:szCs w:val="24"/>
        </w:rPr>
        <w:t xml:space="preserve"> </w:t>
      </w:r>
      <w:r w:rsidRPr="00E64533">
        <w:rPr>
          <w:sz w:val="14"/>
          <w:szCs w:val="24"/>
        </w:rPr>
        <w:t>Unica</w:t>
      </w:r>
      <w:r w:rsidRPr="00E64533">
        <w:rPr>
          <w:spacing w:val="-1"/>
          <w:sz w:val="14"/>
          <w:szCs w:val="24"/>
        </w:rPr>
        <w:t xml:space="preserve"> </w:t>
      </w:r>
      <w:r w:rsidRPr="00E64533">
        <w:rPr>
          <w:sz w:val="14"/>
          <w:szCs w:val="24"/>
        </w:rPr>
        <w:t>per</w:t>
      </w:r>
      <w:r w:rsidRPr="00E64533">
        <w:rPr>
          <w:spacing w:val="-3"/>
          <w:sz w:val="14"/>
          <w:szCs w:val="24"/>
        </w:rPr>
        <w:t xml:space="preserve"> </w:t>
      </w:r>
      <w:r w:rsidRPr="00E64533">
        <w:rPr>
          <w:sz w:val="14"/>
          <w:szCs w:val="24"/>
        </w:rPr>
        <w:t>consentire</w:t>
      </w:r>
      <w:r w:rsidRPr="00E64533">
        <w:rPr>
          <w:spacing w:val="-2"/>
          <w:sz w:val="14"/>
          <w:szCs w:val="24"/>
        </w:rPr>
        <w:t xml:space="preserve"> </w:t>
      </w:r>
      <w:r w:rsidRPr="00E64533">
        <w:rPr>
          <w:sz w:val="14"/>
          <w:szCs w:val="24"/>
        </w:rPr>
        <w:t>di</w:t>
      </w:r>
      <w:r w:rsidRPr="00E64533">
        <w:rPr>
          <w:spacing w:val="-2"/>
          <w:sz w:val="14"/>
          <w:szCs w:val="24"/>
        </w:rPr>
        <w:t xml:space="preserve"> </w:t>
      </w:r>
      <w:r w:rsidRPr="00E64533">
        <w:rPr>
          <w:sz w:val="14"/>
          <w:szCs w:val="24"/>
        </w:rPr>
        <w:t>riportare</w:t>
      </w:r>
      <w:r w:rsidRPr="00E64533">
        <w:rPr>
          <w:spacing w:val="-2"/>
          <w:sz w:val="14"/>
          <w:szCs w:val="24"/>
        </w:rPr>
        <w:t xml:space="preserve"> </w:t>
      </w:r>
      <w:r w:rsidRPr="00E64533">
        <w:rPr>
          <w:sz w:val="14"/>
          <w:szCs w:val="24"/>
        </w:rPr>
        <w:t>nella</w:t>
      </w:r>
      <w:r w:rsidRPr="00E64533">
        <w:rPr>
          <w:spacing w:val="-1"/>
          <w:sz w:val="14"/>
          <w:szCs w:val="24"/>
        </w:rPr>
        <w:t xml:space="preserve"> </w:t>
      </w:r>
      <w:r w:rsidRPr="00E64533">
        <w:rPr>
          <w:sz w:val="14"/>
          <w:szCs w:val="24"/>
        </w:rPr>
        <w:t>dichiarazione</w:t>
      </w:r>
      <w:r w:rsidRPr="00E64533">
        <w:rPr>
          <w:spacing w:val="-2"/>
          <w:sz w:val="14"/>
          <w:szCs w:val="24"/>
        </w:rPr>
        <w:t xml:space="preserve"> </w:t>
      </w:r>
      <w:r w:rsidRPr="00E64533">
        <w:rPr>
          <w:sz w:val="14"/>
          <w:szCs w:val="24"/>
        </w:rPr>
        <w:t>precompilata</w:t>
      </w:r>
      <w:r w:rsidRPr="00E64533">
        <w:rPr>
          <w:spacing w:val="-4"/>
          <w:sz w:val="14"/>
          <w:szCs w:val="24"/>
        </w:rPr>
        <w:t xml:space="preserve"> </w:t>
      </w:r>
      <w:r w:rsidRPr="00E64533">
        <w:rPr>
          <w:sz w:val="14"/>
          <w:szCs w:val="24"/>
        </w:rPr>
        <w:t>le</w:t>
      </w:r>
      <w:r w:rsidRPr="00E64533">
        <w:rPr>
          <w:spacing w:val="-2"/>
          <w:sz w:val="14"/>
          <w:szCs w:val="24"/>
        </w:rPr>
        <w:t xml:space="preserve"> </w:t>
      </w:r>
      <w:r w:rsidRPr="00E64533">
        <w:rPr>
          <w:sz w:val="14"/>
          <w:szCs w:val="24"/>
        </w:rPr>
        <w:t>detrazioni</w:t>
      </w:r>
      <w:r w:rsidRPr="00E64533">
        <w:rPr>
          <w:spacing w:val="-3"/>
          <w:sz w:val="14"/>
          <w:szCs w:val="24"/>
        </w:rPr>
        <w:t xml:space="preserve"> </w:t>
      </w:r>
      <w:r w:rsidRPr="00E64533">
        <w:rPr>
          <w:sz w:val="14"/>
          <w:szCs w:val="24"/>
        </w:rPr>
        <w:t>riferite</w:t>
      </w:r>
      <w:r w:rsidRPr="00E64533">
        <w:rPr>
          <w:spacing w:val="-2"/>
          <w:sz w:val="14"/>
          <w:szCs w:val="24"/>
        </w:rPr>
        <w:t xml:space="preserve"> </w:t>
      </w:r>
      <w:r w:rsidRPr="00E64533">
        <w:rPr>
          <w:sz w:val="14"/>
          <w:szCs w:val="24"/>
        </w:rPr>
        <w:t>alle</w:t>
      </w:r>
      <w:r w:rsidRPr="00E64533">
        <w:rPr>
          <w:spacing w:val="-2"/>
          <w:sz w:val="14"/>
          <w:szCs w:val="24"/>
        </w:rPr>
        <w:t xml:space="preserve"> </w:t>
      </w:r>
      <w:r w:rsidRPr="00E64533">
        <w:rPr>
          <w:sz w:val="14"/>
          <w:szCs w:val="24"/>
        </w:rPr>
        <w:t>spese</w:t>
      </w:r>
      <w:r w:rsidRPr="00E64533">
        <w:rPr>
          <w:spacing w:val="-2"/>
          <w:sz w:val="14"/>
          <w:szCs w:val="24"/>
        </w:rPr>
        <w:t xml:space="preserve"> </w:t>
      </w:r>
      <w:r w:rsidRPr="00E64533">
        <w:rPr>
          <w:sz w:val="14"/>
          <w:szCs w:val="24"/>
        </w:rPr>
        <w:t>sostenute</w:t>
      </w:r>
      <w:r w:rsidRPr="00E64533">
        <w:rPr>
          <w:spacing w:val="-2"/>
          <w:sz w:val="14"/>
          <w:szCs w:val="24"/>
        </w:rPr>
        <w:t xml:space="preserve"> </w:t>
      </w:r>
      <w:r w:rsidRPr="00E64533">
        <w:rPr>
          <w:sz w:val="14"/>
          <w:szCs w:val="24"/>
        </w:rPr>
        <w:t>per</w:t>
      </w:r>
      <w:r w:rsidRPr="00E64533">
        <w:rPr>
          <w:spacing w:val="-1"/>
          <w:sz w:val="14"/>
          <w:szCs w:val="24"/>
        </w:rPr>
        <w:t xml:space="preserve"> </w:t>
      </w:r>
      <w:r w:rsidRPr="00E64533">
        <w:rPr>
          <w:sz w:val="14"/>
          <w:szCs w:val="24"/>
        </w:rPr>
        <w:t>figli</w:t>
      </w:r>
      <w:r w:rsidRPr="00E64533">
        <w:rPr>
          <w:spacing w:val="-2"/>
          <w:sz w:val="14"/>
          <w:szCs w:val="24"/>
        </w:rPr>
        <w:t xml:space="preserve"> </w:t>
      </w:r>
      <w:r w:rsidRPr="00E64533">
        <w:rPr>
          <w:sz w:val="14"/>
          <w:szCs w:val="24"/>
        </w:rPr>
        <w:t>a carico.</w:t>
      </w:r>
      <w:r w:rsidRPr="00E64533">
        <w:rPr>
          <w:spacing w:val="-3"/>
          <w:sz w:val="14"/>
          <w:szCs w:val="24"/>
        </w:rPr>
        <w:t xml:space="preserve"> </w:t>
      </w:r>
      <w:r w:rsidRPr="00E64533">
        <w:rPr>
          <w:sz w:val="14"/>
          <w:szCs w:val="24"/>
        </w:rPr>
        <w:t>Se</w:t>
      </w:r>
      <w:r w:rsidRPr="00E64533">
        <w:rPr>
          <w:spacing w:val="-2"/>
          <w:sz w:val="14"/>
          <w:szCs w:val="24"/>
        </w:rPr>
        <w:t xml:space="preserve"> </w:t>
      </w:r>
      <w:r w:rsidRPr="00E64533">
        <w:rPr>
          <w:sz w:val="14"/>
          <w:szCs w:val="24"/>
        </w:rPr>
        <w:t>lo spazio</w:t>
      </w:r>
      <w:r w:rsidRPr="00E64533">
        <w:rPr>
          <w:spacing w:val="-3"/>
          <w:sz w:val="14"/>
          <w:szCs w:val="24"/>
        </w:rPr>
        <w:t xml:space="preserve"> </w:t>
      </w:r>
      <w:r w:rsidRPr="00E64533">
        <w:rPr>
          <w:sz w:val="14"/>
          <w:szCs w:val="24"/>
        </w:rPr>
        <w:t>non</w:t>
      </w:r>
      <w:r w:rsidRPr="00E64533">
        <w:rPr>
          <w:spacing w:val="-2"/>
          <w:sz w:val="14"/>
          <w:szCs w:val="24"/>
        </w:rPr>
        <w:t xml:space="preserve"> </w:t>
      </w:r>
      <w:r w:rsidRPr="00E64533">
        <w:rPr>
          <w:sz w:val="14"/>
          <w:szCs w:val="24"/>
        </w:rPr>
        <w:t>è</w:t>
      </w:r>
      <w:r w:rsidRPr="00E64533">
        <w:rPr>
          <w:spacing w:val="-2"/>
          <w:sz w:val="14"/>
          <w:szCs w:val="24"/>
        </w:rPr>
        <w:t xml:space="preserve"> </w:t>
      </w:r>
      <w:r w:rsidRPr="00E64533">
        <w:rPr>
          <w:sz w:val="14"/>
          <w:szCs w:val="24"/>
        </w:rPr>
        <w:t>sufficiente</w:t>
      </w:r>
      <w:r w:rsidRPr="00E64533">
        <w:rPr>
          <w:spacing w:val="-2"/>
          <w:sz w:val="14"/>
          <w:szCs w:val="24"/>
        </w:rPr>
        <w:t xml:space="preserve"> </w:t>
      </w:r>
      <w:r w:rsidRPr="00E64533">
        <w:rPr>
          <w:sz w:val="14"/>
          <w:szCs w:val="24"/>
        </w:rPr>
        <w:t>allegare</w:t>
      </w:r>
      <w:r w:rsidRPr="00E64533">
        <w:rPr>
          <w:spacing w:val="40"/>
          <w:sz w:val="14"/>
          <w:szCs w:val="24"/>
        </w:rPr>
        <w:t xml:space="preserve"> </w:t>
      </w:r>
      <w:r w:rsidRPr="00E64533">
        <w:rPr>
          <w:sz w:val="14"/>
          <w:szCs w:val="24"/>
        </w:rPr>
        <w:t>alla presente un foglio con gli ulteriori c.f.</w:t>
      </w:r>
    </w:p>
    <w:p w14:paraId="45D1E551" w14:textId="77777777" w:rsidR="0042193E" w:rsidRPr="00E64533" w:rsidRDefault="0042193E" w:rsidP="0042193E">
      <w:pPr>
        <w:ind w:left="113"/>
        <w:jc w:val="both"/>
        <w:rPr>
          <w:sz w:val="14"/>
          <w:szCs w:val="24"/>
        </w:rPr>
      </w:pPr>
      <w:r w:rsidRPr="00E64533">
        <w:rPr>
          <w:sz w:val="14"/>
          <w:szCs w:val="24"/>
          <w:vertAlign w:val="superscript"/>
        </w:rPr>
        <w:t>3</w:t>
      </w:r>
      <w:r w:rsidRPr="00E64533">
        <w:rPr>
          <w:spacing w:val="-3"/>
          <w:sz w:val="14"/>
          <w:szCs w:val="24"/>
        </w:rPr>
        <w:t xml:space="preserve"> </w:t>
      </w:r>
      <w:r w:rsidRPr="00E64533">
        <w:rPr>
          <w:sz w:val="14"/>
          <w:szCs w:val="24"/>
        </w:rPr>
        <w:t>È</w:t>
      </w:r>
      <w:r w:rsidRPr="00E64533">
        <w:rPr>
          <w:spacing w:val="-3"/>
          <w:sz w:val="14"/>
          <w:szCs w:val="24"/>
        </w:rPr>
        <w:t xml:space="preserve"> </w:t>
      </w:r>
      <w:r w:rsidRPr="00E64533">
        <w:rPr>
          <w:sz w:val="14"/>
          <w:szCs w:val="24"/>
        </w:rPr>
        <w:t>possibile</w:t>
      </w:r>
      <w:r w:rsidRPr="00E64533">
        <w:rPr>
          <w:spacing w:val="-2"/>
          <w:sz w:val="14"/>
          <w:szCs w:val="24"/>
        </w:rPr>
        <w:t xml:space="preserve"> </w:t>
      </w:r>
      <w:r w:rsidRPr="00E64533">
        <w:rPr>
          <w:sz w:val="14"/>
          <w:szCs w:val="24"/>
        </w:rPr>
        <w:t>applicare</w:t>
      </w:r>
      <w:r w:rsidRPr="00E64533">
        <w:rPr>
          <w:spacing w:val="-3"/>
          <w:sz w:val="14"/>
          <w:szCs w:val="24"/>
        </w:rPr>
        <w:t xml:space="preserve"> </w:t>
      </w:r>
      <w:r w:rsidRPr="00E64533">
        <w:rPr>
          <w:sz w:val="14"/>
          <w:szCs w:val="24"/>
        </w:rPr>
        <w:t>per</w:t>
      </w:r>
      <w:r w:rsidRPr="00E64533">
        <w:rPr>
          <w:spacing w:val="-3"/>
          <w:sz w:val="14"/>
          <w:szCs w:val="24"/>
        </w:rPr>
        <w:t xml:space="preserve"> </w:t>
      </w:r>
      <w:r w:rsidRPr="00E64533">
        <w:rPr>
          <w:sz w:val="14"/>
          <w:szCs w:val="24"/>
        </w:rPr>
        <w:t>il</w:t>
      </w:r>
      <w:r w:rsidRPr="00E64533">
        <w:rPr>
          <w:spacing w:val="-2"/>
          <w:sz w:val="14"/>
          <w:szCs w:val="24"/>
        </w:rPr>
        <w:t xml:space="preserve"> </w:t>
      </w:r>
      <w:r w:rsidRPr="00E64533">
        <w:rPr>
          <w:sz w:val="14"/>
          <w:szCs w:val="24"/>
        </w:rPr>
        <w:t>primo</w:t>
      </w:r>
      <w:r w:rsidRPr="00E64533">
        <w:rPr>
          <w:spacing w:val="-3"/>
          <w:sz w:val="14"/>
          <w:szCs w:val="24"/>
        </w:rPr>
        <w:t xml:space="preserve"> </w:t>
      </w:r>
      <w:r w:rsidRPr="00E64533">
        <w:rPr>
          <w:sz w:val="14"/>
          <w:szCs w:val="24"/>
        </w:rPr>
        <w:t>figlio</w:t>
      </w:r>
      <w:r>
        <w:rPr>
          <w:sz w:val="14"/>
          <w:szCs w:val="24"/>
        </w:rPr>
        <w:t>,</w:t>
      </w:r>
      <w:r w:rsidRPr="00E64533">
        <w:rPr>
          <w:sz w:val="14"/>
          <w:szCs w:val="24"/>
        </w:rPr>
        <w:t xml:space="preserve"> se</w:t>
      </w:r>
      <w:r w:rsidRPr="00E64533">
        <w:rPr>
          <w:spacing w:val="-2"/>
          <w:sz w:val="14"/>
          <w:szCs w:val="24"/>
        </w:rPr>
        <w:t xml:space="preserve"> </w:t>
      </w:r>
      <w:r w:rsidRPr="00E64533">
        <w:rPr>
          <w:sz w:val="14"/>
          <w:szCs w:val="24"/>
        </w:rPr>
        <w:t>più</w:t>
      </w:r>
      <w:r w:rsidRPr="00E64533">
        <w:rPr>
          <w:spacing w:val="-3"/>
          <w:sz w:val="14"/>
          <w:szCs w:val="24"/>
        </w:rPr>
        <w:t xml:space="preserve"> </w:t>
      </w:r>
      <w:r w:rsidRPr="00E64533">
        <w:rPr>
          <w:sz w:val="14"/>
          <w:szCs w:val="24"/>
        </w:rPr>
        <w:t>conveniente</w:t>
      </w:r>
      <w:r>
        <w:rPr>
          <w:sz w:val="14"/>
          <w:szCs w:val="24"/>
        </w:rPr>
        <w:t>,</w:t>
      </w:r>
      <w:r w:rsidRPr="00E64533">
        <w:rPr>
          <w:spacing w:val="-2"/>
          <w:sz w:val="14"/>
          <w:szCs w:val="24"/>
        </w:rPr>
        <w:t xml:space="preserve"> </w:t>
      </w:r>
      <w:r w:rsidRPr="00E64533">
        <w:rPr>
          <w:sz w:val="14"/>
          <w:szCs w:val="24"/>
        </w:rPr>
        <w:t>la</w:t>
      </w:r>
      <w:r w:rsidRPr="00E64533">
        <w:rPr>
          <w:spacing w:val="-1"/>
          <w:sz w:val="14"/>
          <w:szCs w:val="24"/>
        </w:rPr>
        <w:t xml:space="preserve"> </w:t>
      </w:r>
      <w:r w:rsidRPr="00E64533">
        <w:rPr>
          <w:sz w:val="14"/>
          <w:szCs w:val="24"/>
        </w:rPr>
        <w:t>detrazione</w:t>
      </w:r>
      <w:r w:rsidRPr="00E64533">
        <w:rPr>
          <w:spacing w:val="-3"/>
          <w:sz w:val="14"/>
          <w:szCs w:val="24"/>
        </w:rPr>
        <w:t xml:space="preserve"> </w:t>
      </w:r>
      <w:r w:rsidRPr="00E64533">
        <w:rPr>
          <w:sz w:val="14"/>
          <w:szCs w:val="24"/>
        </w:rPr>
        <w:t>per</w:t>
      </w:r>
      <w:r w:rsidRPr="00E64533">
        <w:rPr>
          <w:spacing w:val="-3"/>
          <w:sz w:val="14"/>
          <w:szCs w:val="24"/>
        </w:rPr>
        <w:t xml:space="preserve"> </w:t>
      </w:r>
      <w:r w:rsidRPr="00E64533">
        <w:rPr>
          <w:sz w:val="14"/>
          <w:szCs w:val="24"/>
        </w:rPr>
        <w:t>il</w:t>
      </w:r>
      <w:r w:rsidRPr="00E64533">
        <w:rPr>
          <w:spacing w:val="-2"/>
          <w:sz w:val="14"/>
          <w:szCs w:val="24"/>
        </w:rPr>
        <w:t xml:space="preserve"> </w:t>
      </w:r>
      <w:r w:rsidRPr="00E64533">
        <w:rPr>
          <w:sz w:val="14"/>
          <w:szCs w:val="24"/>
        </w:rPr>
        <w:t>coniuge</w:t>
      </w:r>
      <w:r w:rsidRPr="00E64533">
        <w:rPr>
          <w:spacing w:val="-2"/>
          <w:sz w:val="14"/>
          <w:szCs w:val="24"/>
        </w:rPr>
        <w:t xml:space="preserve"> </w:t>
      </w:r>
      <w:r w:rsidRPr="00E64533">
        <w:rPr>
          <w:sz w:val="14"/>
          <w:szCs w:val="24"/>
        </w:rPr>
        <w:t>a</w:t>
      </w:r>
      <w:r w:rsidRPr="00E64533">
        <w:rPr>
          <w:spacing w:val="-2"/>
          <w:sz w:val="14"/>
          <w:szCs w:val="24"/>
        </w:rPr>
        <w:t xml:space="preserve"> </w:t>
      </w:r>
      <w:r w:rsidRPr="00E64533">
        <w:rPr>
          <w:sz w:val="14"/>
          <w:szCs w:val="24"/>
        </w:rPr>
        <w:t>carico</w:t>
      </w:r>
      <w:r w:rsidRPr="00E64533">
        <w:rPr>
          <w:spacing w:val="-2"/>
          <w:sz w:val="14"/>
          <w:szCs w:val="24"/>
        </w:rPr>
        <w:t xml:space="preserve"> </w:t>
      </w:r>
      <w:r w:rsidRPr="00E64533">
        <w:rPr>
          <w:sz w:val="14"/>
          <w:szCs w:val="24"/>
        </w:rPr>
        <w:t>nel</w:t>
      </w:r>
      <w:r w:rsidRPr="00E64533">
        <w:rPr>
          <w:spacing w:val="-1"/>
          <w:sz w:val="14"/>
          <w:szCs w:val="24"/>
        </w:rPr>
        <w:t xml:space="preserve"> </w:t>
      </w:r>
      <w:r w:rsidRPr="00E64533">
        <w:rPr>
          <w:sz w:val="14"/>
          <w:szCs w:val="24"/>
        </w:rPr>
        <w:t>caso</w:t>
      </w:r>
      <w:r w:rsidRPr="00E64533">
        <w:rPr>
          <w:spacing w:val="-2"/>
          <w:sz w:val="14"/>
          <w:szCs w:val="24"/>
        </w:rPr>
        <w:t xml:space="preserve"> </w:t>
      </w:r>
      <w:r w:rsidRPr="00E64533">
        <w:rPr>
          <w:sz w:val="14"/>
          <w:szCs w:val="24"/>
        </w:rPr>
        <w:t>in</w:t>
      </w:r>
      <w:r w:rsidRPr="00E64533">
        <w:rPr>
          <w:spacing w:val="-2"/>
          <w:sz w:val="14"/>
          <w:szCs w:val="24"/>
        </w:rPr>
        <w:t xml:space="preserve"> </w:t>
      </w:r>
      <w:r w:rsidRPr="00E64533">
        <w:rPr>
          <w:sz w:val="14"/>
          <w:szCs w:val="24"/>
        </w:rPr>
        <w:t>cui</w:t>
      </w:r>
      <w:r w:rsidRPr="00E64533">
        <w:rPr>
          <w:spacing w:val="-1"/>
          <w:sz w:val="14"/>
          <w:szCs w:val="24"/>
        </w:rPr>
        <w:t xml:space="preserve"> </w:t>
      </w:r>
      <w:r w:rsidRPr="00E64533">
        <w:rPr>
          <w:sz w:val="14"/>
          <w:szCs w:val="24"/>
        </w:rPr>
        <w:t>l’altro genitore</w:t>
      </w:r>
      <w:r>
        <w:rPr>
          <w:spacing w:val="-2"/>
          <w:sz w:val="14"/>
          <w:szCs w:val="24"/>
        </w:rPr>
        <w:t xml:space="preserve"> manchi</w:t>
      </w:r>
      <w:r w:rsidRPr="00E64533">
        <w:rPr>
          <w:spacing w:val="-2"/>
          <w:sz w:val="14"/>
          <w:szCs w:val="24"/>
        </w:rPr>
        <w:t>.</w:t>
      </w:r>
    </w:p>
    <w:p w14:paraId="784DBFFF" w14:textId="77777777" w:rsidR="00B90A60" w:rsidRDefault="00B90A60"/>
    <w:sectPr w:rsidR="00B90A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E1990" w14:textId="77777777" w:rsidR="0042193E" w:rsidRDefault="0042193E" w:rsidP="0042193E">
      <w:r>
        <w:separator/>
      </w:r>
    </w:p>
  </w:endnote>
  <w:endnote w:type="continuationSeparator" w:id="0">
    <w:p w14:paraId="75807A70" w14:textId="77777777" w:rsidR="0042193E" w:rsidRDefault="0042193E" w:rsidP="0042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70563" w14:textId="77777777" w:rsidR="0042193E" w:rsidRDefault="0042193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3F235" w14:textId="77777777" w:rsidR="0042193E" w:rsidRDefault="0042193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FB73F" w14:textId="77777777" w:rsidR="0042193E" w:rsidRDefault="004219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B81AA" w14:textId="77777777" w:rsidR="0042193E" w:rsidRDefault="0042193E" w:rsidP="0042193E">
      <w:r>
        <w:separator/>
      </w:r>
    </w:p>
  </w:footnote>
  <w:footnote w:type="continuationSeparator" w:id="0">
    <w:p w14:paraId="491E2B29" w14:textId="77777777" w:rsidR="0042193E" w:rsidRDefault="0042193E" w:rsidP="00421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F844E" w14:textId="77777777" w:rsidR="0042193E" w:rsidRDefault="0042193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BA9E2" w14:textId="1B2F55CC" w:rsidR="0042193E" w:rsidRDefault="0042193E">
    <w:pPr>
      <w:pStyle w:val="Intestazione"/>
    </w:pPr>
    <w:ins w:id="2" w:author="Autore">
      <w:r w:rsidRPr="00B16541">
        <w:rPr>
          <w:noProof/>
          <w:lang w:eastAsia="it-IT"/>
        </w:rPr>
        <w:drawing>
          <wp:inline distT="0" distB="0" distL="0" distR="0" wp14:anchorId="01FB447C" wp14:editId="1F7F0691">
            <wp:extent cx="6116320" cy="255639"/>
            <wp:effectExtent l="0" t="0" r="0" b="0"/>
            <wp:docPr id="109417928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255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9889F" w14:textId="77777777" w:rsidR="0042193E" w:rsidRDefault="0042193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523DD"/>
    <w:multiLevelType w:val="hybridMultilevel"/>
    <w:tmpl w:val="330C9DD6"/>
    <w:lvl w:ilvl="0" w:tplc="94B8FB6C">
      <w:numFmt w:val="bullet"/>
      <w:lvlText w:val=""/>
      <w:lvlJc w:val="left"/>
      <w:pPr>
        <w:ind w:left="8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54ACA14">
      <w:numFmt w:val="bullet"/>
      <w:lvlText w:val="•"/>
      <w:lvlJc w:val="left"/>
      <w:pPr>
        <w:ind w:left="1807" w:hanging="360"/>
      </w:pPr>
      <w:rPr>
        <w:rFonts w:hint="default"/>
        <w:lang w:val="it-IT" w:eastAsia="en-US" w:bidi="ar-SA"/>
      </w:rPr>
    </w:lvl>
    <w:lvl w:ilvl="2" w:tplc="F844DDD8">
      <w:numFmt w:val="bullet"/>
      <w:lvlText w:val="•"/>
      <w:lvlJc w:val="left"/>
      <w:pPr>
        <w:ind w:left="2715" w:hanging="360"/>
      </w:pPr>
      <w:rPr>
        <w:rFonts w:hint="default"/>
        <w:lang w:val="it-IT" w:eastAsia="en-US" w:bidi="ar-SA"/>
      </w:rPr>
    </w:lvl>
    <w:lvl w:ilvl="3" w:tplc="4D308678">
      <w:numFmt w:val="bullet"/>
      <w:lvlText w:val="•"/>
      <w:lvlJc w:val="left"/>
      <w:pPr>
        <w:ind w:left="3623" w:hanging="360"/>
      </w:pPr>
      <w:rPr>
        <w:rFonts w:hint="default"/>
        <w:lang w:val="it-IT" w:eastAsia="en-US" w:bidi="ar-SA"/>
      </w:rPr>
    </w:lvl>
    <w:lvl w:ilvl="4" w:tplc="5010EF40">
      <w:numFmt w:val="bullet"/>
      <w:lvlText w:val="•"/>
      <w:lvlJc w:val="left"/>
      <w:pPr>
        <w:ind w:left="4531" w:hanging="360"/>
      </w:pPr>
      <w:rPr>
        <w:rFonts w:hint="default"/>
        <w:lang w:val="it-IT" w:eastAsia="en-US" w:bidi="ar-SA"/>
      </w:rPr>
    </w:lvl>
    <w:lvl w:ilvl="5" w:tplc="FEE410FC">
      <w:numFmt w:val="bullet"/>
      <w:lvlText w:val="•"/>
      <w:lvlJc w:val="left"/>
      <w:pPr>
        <w:ind w:left="5439" w:hanging="360"/>
      </w:pPr>
      <w:rPr>
        <w:rFonts w:hint="default"/>
        <w:lang w:val="it-IT" w:eastAsia="en-US" w:bidi="ar-SA"/>
      </w:rPr>
    </w:lvl>
    <w:lvl w:ilvl="6" w:tplc="09881916">
      <w:numFmt w:val="bullet"/>
      <w:lvlText w:val="•"/>
      <w:lvlJc w:val="left"/>
      <w:pPr>
        <w:ind w:left="6347" w:hanging="360"/>
      </w:pPr>
      <w:rPr>
        <w:rFonts w:hint="default"/>
        <w:lang w:val="it-IT" w:eastAsia="en-US" w:bidi="ar-SA"/>
      </w:rPr>
    </w:lvl>
    <w:lvl w:ilvl="7" w:tplc="AD10B81C">
      <w:numFmt w:val="bullet"/>
      <w:lvlText w:val="•"/>
      <w:lvlJc w:val="left"/>
      <w:pPr>
        <w:ind w:left="7255" w:hanging="360"/>
      </w:pPr>
      <w:rPr>
        <w:rFonts w:hint="default"/>
        <w:lang w:val="it-IT" w:eastAsia="en-US" w:bidi="ar-SA"/>
      </w:rPr>
    </w:lvl>
    <w:lvl w:ilvl="8" w:tplc="81AAC4F2">
      <w:numFmt w:val="bullet"/>
      <w:lvlText w:val="•"/>
      <w:lvlJc w:val="left"/>
      <w:pPr>
        <w:ind w:left="816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D6F52D4"/>
    <w:multiLevelType w:val="hybridMultilevel"/>
    <w:tmpl w:val="94866FC8"/>
    <w:lvl w:ilvl="0" w:tplc="B3CC4488">
      <w:numFmt w:val="bullet"/>
      <w:lvlText w:val=""/>
      <w:lvlJc w:val="left"/>
      <w:pPr>
        <w:ind w:left="8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796EF83A">
      <w:numFmt w:val="bullet"/>
      <w:lvlText w:val="•"/>
      <w:lvlJc w:val="left"/>
      <w:pPr>
        <w:ind w:left="1729" w:hanging="360"/>
      </w:pPr>
      <w:rPr>
        <w:rFonts w:hint="default"/>
        <w:lang w:val="it-IT" w:eastAsia="en-US" w:bidi="ar-SA"/>
      </w:rPr>
    </w:lvl>
    <w:lvl w:ilvl="2" w:tplc="864ECAB8">
      <w:numFmt w:val="bullet"/>
      <w:lvlText w:val="•"/>
      <w:lvlJc w:val="left"/>
      <w:pPr>
        <w:ind w:left="2618" w:hanging="360"/>
      </w:pPr>
      <w:rPr>
        <w:rFonts w:hint="default"/>
        <w:lang w:val="it-IT" w:eastAsia="en-US" w:bidi="ar-SA"/>
      </w:rPr>
    </w:lvl>
    <w:lvl w:ilvl="3" w:tplc="75D84C3A">
      <w:numFmt w:val="bullet"/>
      <w:lvlText w:val="•"/>
      <w:lvlJc w:val="left"/>
      <w:pPr>
        <w:ind w:left="3508" w:hanging="360"/>
      </w:pPr>
      <w:rPr>
        <w:rFonts w:hint="default"/>
        <w:lang w:val="it-IT" w:eastAsia="en-US" w:bidi="ar-SA"/>
      </w:rPr>
    </w:lvl>
    <w:lvl w:ilvl="4" w:tplc="C78869AA">
      <w:numFmt w:val="bullet"/>
      <w:lvlText w:val="•"/>
      <w:lvlJc w:val="left"/>
      <w:pPr>
        <w:ind w:left="4397" w:hanging="360"/>
      </w:pPr>
      <w:rPr>
        <w:rFonts w:hint="default"/>
        <w:lang w:val="it-IT" w:eastAsia="en-US" w:bidi="ar-SA"/>
      </w:rPr>
    </w:lvl>
    <w:lvl w:ilvl="5" w:tplc="FA52C8E2">
      <w:numFmt w:val="bullet"/>
      <w:lvlText w:val="•"/>
      <w:lvlJc w:val="left"/>
      <w:pPr>
        <w:ind w:left="5286" w:hanging="360"/>
      </w:pPr>
      <w:rPr>
        <w:rFonts w:hint="default"/>
        <w:lang w:val="it-IT" w:eastAsia="en-US" w:bidi="ar-SA"/>
      </w:rPr>
    </w:lvl>
    <w:lvl w:ilvl="6" w:tplc="0248EC46">
      <w:numFmt w:val="bullet"/>
      <w:lvlText w:val="•"/>
      <w:lvlJc w:val="left"/>
      <w:pPr>
        <w:ind w:left="6176" w:hanging="360"/>
      </w:pPr>
      <w:rPr>
        <w:rFonts w:hint="default"/>
        <w:lang w:val="it-IT" w:eastAsia="en-US" w:bidi="ar-SA"/>
      </w:rPr>
    </w:lvl>
    <w:lvl w:ilvl="7" w:tplc="C0D2D4F8">
      <w:numFmt w:val="bullet"/>
      <w:lvlText w:val="•"/>
      <w:lvlJc w:val="left"/>
      <w:pPr>
        <w:ind w:left="7065" w:hanging="360"/>
      </w:pPr>
      <w:rPr>
        <w:rFonts w:hint="default"/>
        <w:lang w:val="it-IT" w:eastAsia="en-US" w:bidi="ar-SA"/>
      </w:rPr>
    </w:lvl>
    <w:lvl w:ilvl="8" w:tplc="A6E2D8A8">
      <w:numFmt w:val="bullet"/>
      <w:lvlText w:val="•"/>
      <w:lvlJc w:val="left"/>
      <w:pPr>
        <w:ind w:left="795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CF06073"/>
    <w:multiLevelType w:val="hybridMultilevel"/>
    <w:tmpl w:val="C276C55C"/>
    <w:lvl w:ilvl="0" w:tplc="FA68212A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B784B886">
      <w:numFmt w:val="bullet"/>
      <w:lvlText w:val="•"/>
      <w:lvlJc w:val="left"/>
      <w:pPr>
        <w:ind w:left="1753" w:hanging="360"/>
      </w:pPr>
      <w:rPr>
        <w:rFonts w:hint="default"/>
        <w:lang w:val="it-IT" w:eastAsia="en-US" w:bidi="ar-SA"/>
      </w:rPr>
    </w:lvl>
    <w:lvl w:ilvl="2" w:tplc="6068EE48">
      <w:numFmt w:val="bullet"/>
      <w:lvlText w:val="•"/>
      <w:lvlJc w:val="left"/>
      <w:pPr>
        <w:ind w:left="2667" w:hanging="360"/>
      </w:pPr>
      <w:rPr>
        <w:rFonts w:hint="default"/>
        <w:lang w:val="it-IT" w:eastAsia="en-US" w:bidi="ar-SA"/>
      </w:rPr>
    </w:lvl>
    <w:lvl w:ilvl="3" w:tplc="D3B2087A">
      <w:numFmt w:val="bullet"/>
      <w:lvlText w:val="•"/>
      <w:lvlJc w:val="left"/>
      <w:pPr>
        <w:ind w:left="3581" w:hanging="360"/>
      </w:pPr>
      <w:rPr>
        <w:rFonts w:hint="default"/>
        <w:lang w:val="it-IT" w:eastAsia="en-US" w:bidi="ar-SA"/>
      </w:rPr>
    </w:lvl>
    <w:lvl w:ilvl="4" w:tplc="81F05CD2">
      <w:numFmt w:val="bullet"/>
      <w:lvlText w:val="•"/>
      <w:lvlJc w:val="left"/>
      <w:pPr>
        <w:ind w:left="4495" w:hanging="360"/>
      </w:pPr>
      <w:rPr>
        <w:rFonts w:hint="default"/>
        <w:lang w:val="it-IT" w:eastAsia="en-US" w:bidi="ar-SA"/>
      </w:rPr>
    </w:lvl>
    <w:lvl w:ilvl="5" w:tplc="3B0CCE90">
      <w:numFmt w:val="bullet"/>
      <w:lvlText w:val="•"/>
      <w:lvlJc w:val="left"/>
      <w:pPr>
        <w:ind w:left="5409" w:hanging="360"/>
      </w:pPr>
      <w:rPr>
        <w:rFonts w:hint="default"/>
        <w:lang w:val="it-IT" w:eastAsia="en-US" w:bidi="ar-SA"/>
      </w:rPr>
    </w:lvl>
    <w:lvl w:ilvl="6" w:tplc="FF003CBE">
      <w:numFmt w:val="bullet"/>
      <w:lvlText w:val="•"/>
      <w:lvlJc w:val="left"/>
      <w:pPr>
        <w:ind w:left="6323" w:hanging="360"/>
      </w:pPr>
      <w:rPr>
        <w:rFonts w:hint="default"/>
        <w:lang w:val="it-IT" w:eastAsia="en-US" w:bidi="ar-SA"/>
      </w:rPr>
    </w:lvl>
    <w:lvl w:ilvl="7" w:tplc="BDF270EE">
      <w:numFmt w:val="bullet"/>
      <w:lvlText w:val="•"/>
      <w:lvlJc w:val="left"/>
      <w:pPr>
        <w:ind w:left="7237" w:hanging="360"/>
      </w:pPr>
      <w:rPr>
        <w:rFonts w:hint="default"/>
        <w:lang w:val="it-IT" w:eastAsia="en-US" w:bidi="ar-SA"/>
      </w:rPr>
    </w:lvl>
    <w:lvl w:ilvl="8" w:tplc="EA7AFC38">
      <w:numFmt w:val="bullet"/>
      <w:lvlText w:val="•"/>
      <w:lvlJc w:val="left"/>
      <w:pPr>
        <w:ind w:left="8151" w:hanging="360"/>
      </w:pPr>
      <w:rPr>
        <w:rFonts w:hint="default"/>
        <w:lang w:val="it-IT" w:eastAsia="en-US" w:bidi="ar-SA"/>
      </w:rPr>
    </w:lvl>
  </w:abstractNum>
  <w:num w:numId="1" w16cid:durableId="35933584">
    <w:abstractNumId w:val="2"/>
  </w:num>
  <w:num w:numId="2" w16cid:durableId="1942299148">
    <w:abstractNumId w:val="1"/>
  </w:num>
  <w:num w:numId="3" w16cid:durableId="867376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3E"/>
    <w:rsid w:val="00163215"/>
    <w:rsid w:val="00271056"/>
    <w:rsid w:val="002D3B9A"/>
    <w:rsid w:val="002D5A69"/>
    <w:rsid w:val="0042193E"/>
    <w:rsid w:val="004E6BCB"/>
    <w:rsid w:val="004F07ED"/>
    <w:rsid w:val="007B193C"/>
    <w:rsid w:val="00B20A03"/>
    <w:rsid w:val="00B90A60"/>
    <w:rsid w:val="00CD5C0B"/>
    <w:rsid w:val="00CE1017"/>
    <w:rsid w:val="00D11C15"/>
    <w:rsid w:val="00D24BE3"/>
    <w:rsid w:val="00D90CF3"/>
    <w:rsid w:val="00E7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07243"/>
  <w15:chartTrackingRefBased/>
  <w15:docId w15:val="{D10530C3-4DC8-42DB-B5C3-65F95532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193E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219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21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19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219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219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219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219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219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219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219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219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19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2193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2193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2193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2193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2193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2193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219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21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219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219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21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2193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2193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2193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219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2193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2193E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nhideWhenUsed/>
    <w:qFormat/>
    <w:rsid w:val="0042193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2193E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2193E"/>
    <w:rPr>
      <w:rFonts w:ascii="Calibri Light" w:eastAsia="Calibri Light" w:hAnsi="Calibri Light" w:cs="Calibri Light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42193E"/>
  </w:style>
  <w:style w:type="paragraph" w:styleId="Intestazione">
    <w:name w:val="header"/>
    <w:basedOn w:val="Normale"/>
    <w:link w:val="IntestazioneCarattere"/>
    <w:uiPriority w:val="99"/>
    <w:unhideWhenUsed/>
    <w:rsid w:val="004219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93E"/>
    <w:rPr>
      <w:rFonts w:ascii="Calibri Light" w:eastAsia="Calibri Light" w:hAnsi="Calibri Light" w:cs="Calibri Light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4219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93E"/>
    <w:rPr>
      <w:rFonts w:ascii="Calibri Light" w:eastAsia="Calibri Light" w:hAnsi="Calibri Light" w:cs="Calibri Ligh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Forlenza</dc:creator>
  <cp:keywords/>
  <dc:description/>
  <cp:lastModifiedBy>Anna Forlenza</cp:lastModifiedBy>
  <cp:revision>3</cp:revision>
  <dcterms:created xsi:type="dcterms:W3CDTF">2025-09-29T18:24:00Z</dcterms:created>
  <dcterms:modified xsi:type="dcterms:W3CDTF">2025-09-29T18:25:00Z</dcterms:modified>
</cp:coreProperties>
</file>